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46D1" w14:textId="77777777" w:rsidR="00577BD1" w:rsidRDefault="00390E91">
      <w:pPr>
        <w:pStyle w:val="BodyText"/>
        <w:rPr>
          <w:rFonts w:ascii="Times New Roman"/>
          <w:sz w:val="20"/>
        </w:rPr>
      </w:pPr>
      <w:r>
        <w:pict w14:anchorId="18BA4E41">
          <v:shapetype id="_x0000_t202" coordsize="21600,21600" o:spt="202" path="m,l,21600r21600,l21600,xe">
            <v:stroke joinstyle="miter"/>
            <v:path gradientshapeok="t" o:connecttype="rect"/>
          </v:shapetype>
          <v:shape id="docshape1" o:spid="_x0000_s1041" type="#_x0000_t202" style="position:absolute;margin-left:39.7pt;margin-top:794.25pt;width:316.25pt;height:11.05pt;z-index:-251658239;mso-position-horizontal-relative:page;mso-position-vertical-relative:page" filled="f" stroked="f">
            <v:textbox style="mso-next-textbox:#docshape1" inset="0,0,0,0">
              <w:txbxContent>
                <w:p w14:paraId="18BA4EA2" w14:textId="77777777" w:rsidR="00577BD1" w:rsidRDefault="00CA2459">
                  <w:pPr>
                    <w:pStyle w:val="BodyText"/>
                    <w:rPr>
                      <w:sz w:val="16"/>
                    </w:rPr>
                  </w:pPr>
                  <w:r>
                    <w:rPr>
                      <w:color w:val="B4292C"/>
                    </w:rPr>
                    <w:t>Minor</w:t>
                  </w:r>
                  <w:r>
                    <w:rPr>
                      <w:color w:val="B4292C"/>
                      <w:spacing w:val="-1"/>
                    </w:rPr>
                    <w:t xml:space="preserve"> </w:t>
                  </w:r>
                  <w:r>
                    <w:rPr>
                      <w:color w:val="B4292C"/>
                    </w:rPr>
                    <w:t>Capital</w:t>
                  </w:r>
                  <w:r>
                    <w:rPr>
                      <w:color w:val="B4292C"/>
                      <w:spacing w:val="-2"/>
                    </w:rPr>
                    <w:t xml:space="preserve"> </w:t>
                  </w:r>
                  <w:r>
                    <w:rPr>
                      <w:color w:val="B4292C"/>
                    </w:rPr>
                    <w:t>Works</w:t>
                  </w:r>
                  <w:r>
                    <w:rPr>
                      <w:color w:val="B4292C"/>
                      <w:spacing w:val="-2"/>
                    </w:rPr>
                    <w:t xml:space="preserve"> </w:t>
                  </w:r>
                  <w:r>
                    <w:rPr>
                      <w:color w:val="B4292C"/>
                    </w:rPr>
                    <w:t>Fund</w:t>
                  </w:r>
                  <w:r>
                    <w:rPr>
                      <w:color w:val="B4292C"/>
                      <w:spacing w:val="-2"/>
                    </w:rPr>
                    <w:t xml:space="preserve"> </w:t>
                  </w:r>
                  <w:r>
                    <w:rPr>
                      <w:color w:val="B4292C"/>
                    </w:rPr>
                    <w:t>–Round</w:t>
                  </w:r>
                  <w:r>
                    <w:rPr>
                      <w:color w:val="B4292C"/>
                      <w:spacing w:val="-3"/>
                    </w:rPr>
                    <w:t xml:space="preserve"> </w:t>
                  </w:r>
                  <w:r>
                    <w:rPr>
                      <w:color w:val="B4292C"/>
                    </w:rPr>
                    <w:t>2</w:t>
                  </w:r>
                  <w:r>
                    <w:rPr>
                      <w:color w:val="B4292C"/>
                      <w:spacing w:val="-2"/>
                    </w:rPr>
                    <w:t xml:space="preserve"> </w:t>
                  </w:r>
                  <w:r>
                    <w:rPr>
                      <w:color w:val="B4292C"/>
                    </w:rPr>
                    <w:t>-</w:t>
                  </w:r>
                  <w:r>
                    <w:rPr>
                      <w:color w:val="B4292C"/>
                      <w:spacing w:val="-2"/>
                    </w:rPr>
                    <w:t xml:space="preserve"> </w:t>
                  </w:r>
                  <w:r>
                    <w:rPr>
                      <w:color w:val="B4292C"/>
                    </w:rPr>
                    <w:t>2021</w:t>
                  </w:r>
                  <w:r>
                    <w:rPr>
                      <w:color w:val="B4292C"/>
                      <w:spacing w:val="-1"/>
                    </w:rPr>
                    <w:t xml:space="preserve"> </w:t>
                  </w:r>
                  <w:r>
                    <w:rPr>
                      <w:color w:val="B4292C"/>
                    </w:rPr>
                    <w:t>–</w:t>
                  </w:r>
                  <w:r>
                    <w:rPr>
                      <w:color w:val="B4292C"/>
                      <w:spacing w:val="-3"/>
                    </w:rPr>
                    <w:t xml:space="preserve"> </w:t>
                  </w:r>
                  <w:r>
                    <w:rPr>
                      <w:color w:val="B4292C"/>
                    </w:rPr>
                    <w:t>Program</w:t>
                  </w:r>
                  <w:r>
                    <w:rPr>
                      <w:color w:val="B4292C"/>
                      <w:spacing w:val="-2"/>
                    </w:rPr>
                    <w:t xml:space="preserve"> </w:t>
                  </w:r>
                  <w:r>
                    <w:rPr>
                      <w:color w:val="B4292C"/>
                    </w:rPr>
                    <w:t>Guidelines</w:t>
                  </w:r>
                  <w:r>
                    <w:rPr>
                      <w:color w:val="B4292C"/>
                      <w:spacing w:val="-2"/>
                    </w:rPr>
                    <w:t xml:space="preserve"> </w:t>
                  </w:r>
                  <w:r>
                    <w:rPr>
                      <w:color w:val="B4292C"/>
                    </w:rPr>
                    <w:t>–</w:t>
                  </w:r>
                  <w:r>
                    <w:rPr>
                      <w:color w:val="B4292C"/>
                      <w:spacing w:val="-2"/>
                    </w:rPr>
                    <w:t xml:space="preserve"> </w:t>
                  </w:r>
                  <w:r>
                    <w:rPr>
                      <w:color w:val="B4292C"/>
                    </w:rPr>
                    <w:t>Page</w:t>
                  </w:r>
                  <w:r>
                    <w:rPr>
                      <w:color w:val="B4292C"/>
                      <w:spacing w:val="-6"/>
                    </w:rPr>
                    <w:t xml:space="preserve"> </w:t>
                  </w:r>
                  <w:r>
                    <w:rPr>
                      <w:color w:val="B4292C"/>
                      <w:sz w:val="16"/>
                    </w:rPr>
                    <w:t>1</w:t>
                  </w:r>
                </w:p>
              </w:txbxContent>
            </v:textbox>
            <w10:wrap anchorx="page" anchory="page"/>
          </v:shape>
        </w:pict>
      </w:r>
      <w:r>
        <w:pict w14:anchorId="18BA4E42">
          <v:group id="docshapegroup2" o:spid="_x0000_s1036" style="position:absolute;margin-left:0;margin-top:0;width:594.05pt;height:841.95pt;z-index:-251658238;mso-position-horizontal-relative:page;mso-position-vertical-relative:page" coordsize="11881,1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40" type="#_x0000_t75" style="position:absolute;left:981;top:321;width:10709;height:1450">
              <v:imagedata r:id="rId8" o:title=""/>
            </v:shape>
            <v:shape id="docshape4" o:spid="_x0000_s1039" type="#_x0000_t75" style="position:absolute;left:773;top:15667;width:10431;height:862">
              <v:imagedata r:id="rId9" o:title=""/>
            </v:shape>
            <v:shape id="docshape5" o:spid="_x0000_s1038" type="#_x0000_t75" style="position:absolute;left:32;top:15387;width:11849;height:1452">
              <v:imagedata r:id="rId10" o:title=""/>
            </v:shape>
            <v:shape id="docshape6" o:spid="_x0000_s1037" type="#_x0000_t75" style="position:absolute;width:11843;height:16771">
              <v:imagedata r:id="rId11" o:title=""/>
            </v:shape>
            <w10:wrap anchorx="page" anchory="page"/>
          </v:group>
        </w:pict>
      </w:r>
    </w:p>
    <w:p w14:paraId="18BA46D2" w14:textId="77777777" w:rsidR="00577BD1" w:rsidRDefault="00577BD1">
      <w:pPr>
        <w:pStyle w:val="BodyText"/>
        <w:rPr>
          <w:rFonts w:ascii="Times New Roman"/>
          <w:sz w:val="20"/>
        </w:rPr>
      </w:pPr>
    </w:p>
    <w:p w14:paraId="18BA46D3" w14:textId="77777777" w:rsidR="00577BD1" w:rsidRDefault="00577BD1">
      <w:pPr>
        <w:pStyle w:val="BodyText"/>
        <w:rPr>
          <w:rFonts w:ascii="Times New Roman"/>
          <w:sz w:val="20"/>
        </w:rPr>
      </w:pPr>
    </w:p>
    <w:p w14:paraId="18BA46D4" w14:textId="77777777" w:rsidR="00577BD1" w:rsidRDefault="00577BD1">
      <w:pPr>
        <w:pStyle w:val="BodyText"/>
        <w:rPr>
          <w:rFonts w:ascii="Times New Roman"/>
          <w:sz w:val="20"/>
        </w:rPr>
      </w:pPr>
    </w:p>
    <w:p w14:paraId="18BA46D5" w14:textId="77777777" w:rsidR="00577BD1" w:rsidRDefault="00577BD1">
      <w:pPr>
        <w:pStyle w:val="BodyText"/>
        <w:rPr>
          <w:rFonts w:ascii="Times New Roman"/>
          <w:sz w:val="20"/>
        </w:rPr>
      </w:pPr>
    </w:p>
    <w:p w14:paraId="18BA46D6" w14:textId="77777777" w:rsidR="00577BD1" w:rsidRDefault="00577BD1">
      <w:pPr>
        <w:pStyle w:val="BodyText"/>
        <w:rPr>
          <w:rFonts w:ascii="Times New Roman"/>
          <w:sz w:val="20"/>
        </w:rPr>
      </w:pPr>
    </w:p>
    <w:p w14:paraId="18BA46D7" w14:textId="77777777" w:rsidR="00577BD1" w:rsidRDefault="00577BD1">
      <w:pPr>
        <w:pStyle w:val="BodyText"/>
        <w:rPr>
          <w:rFonts w:ascii="Times New Roman"/>
          <w:sz w:val="20"/>
        </w:rPr>
      </w:pPr>
    </w:p>
    <w:p w14:paraId="18BA46D8" w14:textId="77777777" w:rsidR="00577BD1" w:rsidRDefault="00577BD1">
      <w:pPr>
        <w:pStyle w:val="BodyText"/>
        <w:rPr>
          <w:rFonts w:ascii="Times New Roman"/>
          <w:sz w:val="20"/>
        </w:rPr>
      </w:pPr>
    </w:p>
    <w:p w14:paraId="18BA46D9" w14:textId="77777777" w:rsidR="00577BD1" w:rsidRDefault="00577BD1">
      <w:pPr>
        <w:pStyle w:val="BodyText"/>
        <w:rPr>
          <w:rFonts w:ascii="Times New Roman"/>
          <w:sz w:val="20"/>
        </w:rPr>
      </w:pPr>
    </w:p>
    <w:p w14:paraId="18BA46DA" w14:textId="77777777" w:rsidR="00577BD1" w:rsidRDefault="00577BD1">
      <w:pPr>
        <w:pStyle w:val="BodyText"/>
        <w:rPr>
          <w:rFonts w:ascii="Times New Roman"/>
          <w:sz w:val="20"/>
        </w:rPr>
      </w:pPr>
    </w:p>
    <w:p w14:paraId="18BA46DB" w14:textId="77777777" w:rsidR="00577BD1" w:rsidRDefault="00577BD1">
      <w:pPr>
        <w:pStyle w:val="BodyText"/>
        <w:rPr>
          <w:rFonts w:ascii="Times New Roman"/>
          <w:sz w:val="20"/>
        </w:rPr>
      </w:pPr>
    </w:p>
    <w:p w14:paraId="18BA46DC" w14:textId="77777777" w:rsidR="00577BD1" w:rsidRDefault="00577BD1">
      <w:pPr>
        <w:pStyle w:val="BodyText"/>
        <w:rPr>
          <w:rFonts w:ascii="Times New Roman"/>
          <w:sz w:val="20"/>
        </w:rPr>
      </w:pPr>
    </w:p>
    <w:p w14:paraId="18BA46DD" w14:textId="77777777" w:rsidR="00577BD1" w:rsidRDefault="00577BD1">
      <w:pPr>
        <w:pStyle w:val="BodyText"/>
        <w:rPr>
          <w:rFonts w:ascii="Times New Roman"/>
          <w:sz w:val="20"/>
        </w:rPr>
      </w:pPr>
    </w:p>
    <w:p w14:paraId="18BA46DE" w14:textId="77777777" w:rsidR="00577BD1" w:rsidRDefault="00577BD1">
      <w:pPr>
        <w:pStyle w:val="BodyText"/>
        <w:rPr>
          <w:rFonts w:ascii="Times New Roman"/>
          <w:sz w:val="20"/>
        </w:rPr>
      </w:pPr>
    </w:p>
    <w:p w14:paraId="18BA46DF" w14:textId="77777777" w:rsidR="00577BD1" w:rsidRDefault="00577BD1">
      <w:pPr>
        <w:pStyle w:val="BodyText"/>
        <w:rPr>
          <w:rFonts w:ascii="Times New Roman"/>
          <w:sz w:val="20"/>
        </w:rPr>
      </w:pPr>
    </w:p>
    <w:p w14:paraId="18BA46E0" w14:textId="77777777" w:rsidR="00577BD1" w:rsidRDefault="00577BD1">
      <w:pPr>
        <w:pStyle w:val="BodyText"/>
        <w:rPr>
          <w:rFonts w:ascii="Times New Roman"/>
          <w:sz w:val="20"/>
        </w:rPr>
      </w:pPr>
    </w:p>
    <w:p w14:paraId="18BA46E1" w14:textId="77777777" w:rsidR="00577BD1" w:rsidRDefault="00577BD1">
      <w:pPr>
        <w:pStyle w:val="BodyText"/>
        <w:spacing w:before="5"/>
        <w:rPr>
          <w:rFonts w:ascii="Times New Roman"/>
          <w:sz w:val="22"/>
        </w:rPr>
      </w:pPr>
    </w:p>
    <w:p w14:paraId="18BA46E2" w14:textId="7FD654EB" w:rsidR="00577BD1" w:rsidRDefault="00C2239B" w:rsidP="00C2239B">
      <w:pPr>
        <w:pStyle w:val="Title"/>
        <w:spacing w:line="216" w:lineRule="auto"/>
        <w:ind w:right="5956"/>
      </w:pPr>
      <w:r>
        <w:rPr>
          <w:color w:val="808285"/>
          <w:spacing w:val="-10"/>
        </w:rPr>
        <w:t xml:space="preserve">SCHOOL </w:t>
      </w:r>
      <w:r w:rsidR="005B075F">
        <w:rPr>
          <w:color w:val="808285"/>
          <w:spacing w:val="-10"/>
        </w:rPr>
        <w:t>SHADE</w:t>
      </w:r>
      <w:r w:rsidR="00CA2459">
        <w:rPr>
          <w:color w:val="808285"/>
          <w:spacing w:val="-10"/>
        </w:rPr>
        <w:t xml:space="preserve"> </w:t>
      </w:r>
      <w:r w:rsidR="005B075F">
        <w:rPr>
          <w:color w:val="808285"/>
          <w:spacing w:val="-10"/>
        </w:rPr>
        <w:t xml:space="preserve">SAILS </w:t>
      </w:r>
      <w:r>
        <w:rPr>
          <w:color w:val="808285"/>
          <w:spacing w:val="-10"/>
        </w:rPr>
        <w:t>FUND</w:t>
      </w:r>
      <w:r w:rsidR="00CA2459">
        <w:rPr>
          <w:color w:val="808285"/>
          <w:spacing w:val="-153"/>
        </w:rPr>
        <w:t xml:space="preserve"> </w:t>
      </w:r>
    </w:p>
    <w:p w14:paraId="18BA46E3" w14:textId="392E488E" w:rsidR="00577BD1" w:rsidRDefault="00CA2459">
      <w:pPr>
        <w:spacing w:line="216" w:lineRule="auto"/>
        <w:ind w:left="1360" w:right="7906"/>
        <w:rPr>
          <w:sz w:val="35"/>
        </w:rPr>
      </w:pPr>
      <w:r>
        <w:rPr>
          <w:color w:val="B4292C"/>
          <w:spacing w:val="-8"/>
          <w:sz w:val="35"/>
        </w:rPr>
        <w:t>ROUND</w:t>
      </w:r>
      <w:r>
        <w:rPr>
          <w:color w:val="B4292C"/>
          <w:spacing w:val="-20"/>
          <w:sz w:val="35"/>
        </w:rPr>
        <w:t xml:space="preserve"> </w:t>
      </w:r>
      <w:r w:rsidR="005B075F">
        <w:rPr>
          <w:color w:val="B4292C"/>
          <w:spacing w:val="-8"/>
          <w:sz w:val="35"/>
        </w:rPr>
        <w:t>1</w:t>
      </w:r>
      <w:r>
        <w:rPr>
          <w:color w:val="B4292C"/>
          <w:spacing w:val="-20"/>
          <w:sz w:val="35"/>
        </w:rPr>
        <w:t xml:space="preserve"> </w:t>
      </w:r>
      <w:r>
        <w:rPr>
          <w:color w:val="B4292C"/>
          <w:spacing w:val="-8"/>
          <w:sz w:val="35"/>
        </w:rPr>
        <w:t>-</w:t>
      </w:r>
      <w:r>
        <w:rPr>
          <w:color w:val="B4292C"/>
          <w:spacing w:val="-19"/>
          <w:sz w:val="35"/>
        </w:rPr>
        <w:t xml:space="preserve"> </w:t>
      </w:r>
      <w:r>
        <w:rPr>
          <w:color w:val="B4292C"/>
          <w:spacing w:val="-8"/>
          <w:sz w:val="35"/>
        </w:rPr>
        <w:t>2021</w:t>
      </w:r>
      <w:r>
        <w:rPr>
          <w:color w:val="B4292C"/>
          <w:spacing w:val="-94"/>
          <w:sz w:val="35"/>
        </w:rPr>
        <w:t xml:space="preserve"> </w:t>
      </w:r>
      <w:r>
        <w:rPr>
          <w:color w:val="B4292C"/>
          <w:sz w:val="35"/>
        </w:rPr>
        <w:t>PROGRAM</w:t>
      </w:r>
      <w:r>
        <w:rPr>
          <w:color w:val="B4292C"/>
          <w:spacing w:val="1"/>
          <w:sz w:val="35"/>
        </w:rPr>
        <w:t xml:space="preserve"> </w:t>
      </w:r>
      <w:r>
        <w:rPr>
          <w:color w:val="B4292C"/>
          <w:sz w:val="35"/>
        </w:rPr>
        <w:t>GUIDELINES</w:t>
      </w:r>
    </w:p>
    <w:p w14:paraId="18BA46E4" w14:textId="77777777" w:rsidR="00577BD1" w:rsidRDefault="00577BD1">
      <w:pPr>
        <w:spacing w:line="216" w:lineRule="auto"/>
        <w:rPr>
          <w:sz w:val="35"/>
        </w:rPr>
        <w:sectPr w:rsidR="00577BD1">
          <w:type w:val="continuous"/>
          <w:pgSz w:w="11910" w:h="16840"/>
          <w:pgMar w:top="1580" w:right="0" w:bottom="280" w:left="0" w:header="720" w:footer="720" w:gutter="0"/>
          <w:cols w:space="720"/>
        </w:sectPr>
      </w:pPr>
    </w:p>
    <w:p w14:paraId="18BA46E5" w14:textId="77777777" w:rsidR="00577BD1" w:rsidRDefault="00577BD1">
      <w:pPr>
        <w:pStyle w:val="BodyText"/>
        <w:rPr>
          <w:sz w:val="20"/>
        </w:rPr>
      </w:pPr>
    </w:p>
    <w:p w14:paraId="18BA46E6" w14:textId="77777777" w:rsidR="00577BD1" w:rsidRDefault="00577BD1">
      <w:pPr>
        <w:pStyle w:val="BodyText"/>
        <w:rPr>
          <w:sz w:val="20"/>
        </w:rPr>
      </w:pPr>
    </w:p>
    <w:p w14:paraId="18BA46E7" w14:textId="77777777" w:rsidR="00577BD1" w:rsidRDefault="00577BD1">
      <w:pPr>
        <w:pStyle w:val="BodyText"/>
        <w:rPr>
          <w:sz w:val="20"/>
        </w:rPr>
      </w:pPr>
    </w:p>
    <w:p w14:paraId="18BA46E8" w14:textId="77777777" w:rsidR="00577BD1" w:rsidRDefault="00577BD1">
      <w:pPr>
        <w:pStyle w:val="BodyText"/>
        <w:rPr>
          <w:sz w:val="20"/>
        </w:rPr>
      </w:pPr>
    </w:p>
    <w:p w14:paraId="18BA46E9" w14:textId="77777777" w:rsidR="00577BD1" w:rsidRDefault="00577BD1">
      <w:pPr>
        <w:pStyle w:val="BodyText"/>
        <w:rPr>
          <w:sz w:val="20"/>
        </w:rPr>
      </w:pPr>
    </w:p>
    <w:p w14:paraId="18BA46EA" w14:textId="77777777" w:rsidR="00577BD1" w:rsidRDefault="00577BD1">
      <w:pPr>
        <w:pStyle w:val="BodyText"/>
        <w:rPr>
          <w:sz w:val="20"/>
        </w:rPr>
      </w:pPr>
    </w:p>
    <w:p w14:paraId="18BA46EB" w14:textId="77777777" w:rsidR="00577BD1" w:rsidRDefault="00577BD1">
      <w:pPr>
        <w:pStyle w:val="BodyText"/>
        <w:rPr>
          <w:sz w:val="20"/>
        </w:rPr>
      </w:pPr>
    </w:p>
    <w:p w14:paraId="18BA46EC" w14:textId="77777777" w:rsidR="00577BD1" w:rsidRDefault="00577BD1">
      <w:pPr>
        <w:pStyle w:val="BodyText"/>
        <w:rPr>
          <w:sz w:val="20"/>
        </w:rPr>
      </w:pPr>
    </w:p>
    <w:p w14:paraId="18BA46ED" w14:textId="77777777" w:rsidR="00577BD1" w:rsidRDefault="00577BD1">
      <w:pPr>
        <w:pStyle w:val="BodyText"/>
        <w:rPr>
          <w:sz w:val="20"/>
        </w:rPr>
      </w:pPr>
    </w:p>
    <w:p w14:paraId="18BA46EE" w14:textId="77777777" w:rsidR="00577BD1" w:rsidRDefault="00577BD1">
      <w:pPr>
        <w:pStyle w:val="BodyText"/>
        <w:rPr>
          <w:sz w:val="20"/>
        </w:rPr>
      </w:pPr>
    </w:p>
    <w:p w14:paraId="18BA46EF" w14:textId="77777777" w:rsidR="00577BD1" w:rsidRDefault="00577BD1">
      <w:pPr>
        <w:pStyle w:val="BodyText"/>
        <w:rPr>
          <w:sz w:val="20"/>
        </w:rPr>
      </w:pPr>
    </w:p>
    <w:p w14:paraId="18BA46F0" w14:textId="77777777" w:rsidR="00577BD1" w:rsidRDefault="00577BD1">
      <w:pPr>
        <w:pStyle w:val="BodyText"/>
        <w:rPr>
          <w:sz w:val="20"/>
        </w:rPr>
      </w:pPr>
    </w:p>
    <w:p w14:paraId="18BA46F1" w14:textId="77777777" w:rsidR="00577BD1" w:rsidRDefault="00577BD1">
      <w:pPr>
        <w:pStyle w:val="BodyText"/>
        <w:rPr>
          <w:sz w:val="20"/>
        </w:rPr>
      </w:pPr>
    </w:p>
    <w:p w14:paraId="18BA46F2" w14:textId="77777777" w:rsidR="00577BD1" w:rsidRDefault="00577BD1">
      <w:pPr>
        <w:pStyle w:val="BodyText"/>
        <w:rPr>
          <w:sz w:val="20"/>
        </w:rPr>
      </w:pPr>
    </w:p>
    <w:p w14:paraId="18BA46F3" w14:textId="77777777" w:rsidR="00577BD1" w:rsidRDefault="00577BD1">
      <w:pPr>
        <w:pStyle w:val="BodyText"/>
        <w:rPr>
          <w:sz w:val="20"/>
        </w:rPr>
      </w:pPr>
    </w:p>
    <w:p w14:paraId="18BA46F4" w14:textId="77777777" w:rsidR="00577BD1" w:rsidRDefault="00577BD1">
      <w:pPr>
        <w:pStyle w:val="BodyText"/>
        <w:rPr>
          <w:sz w:val="20"/>
        </w:rPr>
      </w:pPr>
    </w:p>
    <w:p w14:paraId="18BA46F5" w14:textId="77777777" w:rsidR="00577BD1" w:rsidRDefault="00577BD1">
      <w:pPr>
        <w:pStyle w:val="BodyText"/>
        <w:rPr>
          <w:sz w:val="20"/>
        </w:rPr>
      </w:pPr>
    </w:p>
    <w:p w14:paraId="18BA46F6" w14:textId="77777777" w:rsidR="00577BD1" w:rsidRDefault="00577BD1">
      <w:pPr>
        <w:pStyle w:val="BodyText"/>
        <w:spacing w:before="7"/>
        <w:rPr>
          <w:sz w:val="27"/>
        </w:rPr>
      </w:pPr>
    </w:p>
    <w:p w14:paraId="18BA46F7" w14:textId="77777777" w:rsidR="00577BD1" w:rsidRPr="008F3C30" w:rsidRDefault="00CA2459">
      <w:pPr>
        <w:pStyle w:val="Heading5"/>
        <w:spacing w:before="99"/>
      </w:pPr>
      <w:r w:rsidRPr="008F3C30">
        <w:t>Published</w:t>
      </w:r>
      <w:r w:rsidRPr="008F3C30">
        <w:rPr>
          <w:spacing w:val="-4"/>
        </w:rPr>
        <w:t xml:space="preserve"> </w:t>
      </w:r>
      <w:r w:rsidRPr="008F3C30">
        <w:t>by</w:t>
      </w:r>
      <w:r w:rsidRPr="008F3C30">
        <w:rPr>
          <w:spacing w:val="-2"/>
        </w:rPr>
        <w:t xml:space="preserve"> </w:t>
      </w:r>
      <w:r w:rsidRPr="008F3C30">
        <w:t>the</w:t>
      </w:r>
    </w:p>
    <w:p w14:paraId="18BA46F8" w14:textId="77777777" w:rsidR="00577BD1" w:rsidRPr="008F3C30" w:rsidRDefault="00CA2459">
      <w:pPr>
        <w:pStyle w:val="Heading5"/>
        <w:spacing w:before="14" w:line="254" w:lineRule="auto"/>
        <w:ind w:right="6383"/>
      </w:pPr>
      <w:r w:rsidRPr="008F3C30">
        <w:t>Victorian School Building Authority</w:t>
      </w:r>
      <w:r w:rsidRPr="008F3C30">
        <w:rPr>
          <w:spacing w:val="1"/>
        </w:rPr>
        <w:t xml:space="preserve"> </w:t>
      </w:r>
      <w:r w:rsidRPr="008F3C30">
        <w:t>Department</w:t>
      </w:r>
      <w:r w:rsidRPr="008F3C30">
        <w:rPr>
          <w:spacing w:val="-5"/>
        </w:rPr>
        <w:t xml:space="preserve"> </w:t>
      </w:r>
      <w:r w:rsidRPr="008F3C30">
        <w:t>of</w:t>
      </w:r>
      <w:r w:rsidRPr="008F3C30">
        <w:rPr>
          <w:spacing w:val="-3"/>
        </w:rPr>
        <w:t xml:space="preserve"> </w:t>
      </w:r>
      <w:r w:rsidRPr="008F3C30">
        <w:t>Education</w:t>
      </w:r>
      <w:r w:rsidRPr="008F3C30">
        <w:rPr>
          <w:spacing w:val="-4"/>
        </w:rPr>
        <w:t xml:space="preserve"> </w:t>
      </w:r>
      <w:r w:rsidRPr="008F3C30">
        <w:t>and</w:t>
      </w:r>
      <w:r w:rsidRPr="008F3C30">
        <w:rPr>
          <w:spacing w:val="-4"/>
        </w:rPr>
        <w:t xml:space="preserve"> </w:t>
      </w:r>
      <w:r w:rsidRPr="008F3C30">
        <w:t>Training</w:t>
      </w:r>
    </w:p>
    <w:p w14:paraId="18BA46F9" w14:textId="6CB6DE6A" w:rsidR="00577BD1" w:rsidRPr="008F3C30" w:rsidRDefault="00CA2459" w:rsidP="00B35743">
      <w:pPr>
        <w:pStyle w:val="Heading5"/>
        <w:spacing w:before="73" w:line="256" w:lineRule="auto"/>
        <w:ind w:right="8791"/>
      </w:pPr>
      <w:r w:rsidRPr="008F3C30">
        <w:t>Melbourne</w:t>
      </w:r>
      <w:r w:rsidRPr="008F3C30">
        <w:rPr>
          <w:spacing w:val="-53"/>
        </w:rPr>
        <w:t xml:space="preserve"> </w:t>
      </w:r>
      <w:r w:rsidR="00B35743" w:rsidRPr="008F3C30">
        <w:t>September 2021</w:t>
      </w:r>
    </w:p>
    <w:p w14:paraId="18BA46FA" w14:textId="77777777" w:rsidR="00577BD1" w:rsidRPr="00C836EF" w:rsidRDefault="00577BD1">
      <w:pPr>
        <w:pStyle w:val="BodyText"/>
        <w:rPr>
          <w:sz w:val="24"/>
        </w:rPr>
      </w:pPr>
    </w:p>
    <w:p w14:paraId="18BA46FB" w14:textId="77777777" w:rsidR="00577BD1" w:rsidRPr="00C836EF" w:rsidRDefault="00577BD1">
      <w:pPr>
        <w:pStyle w:val="BodyText"/>
        <w:rPr>
          <w:sz w:val="24"/>
        </w:rPr>
      </w:pPr>
    </w:p>
    <w:p w14:paraId="18BA46FC" w14:textId="62AB7356" w:rsidR="00577BD1" w:rsidRPr="008F3C30" w:rsidRDefault="00CA2459">
      <w:pPr>
        <w:pStyle w:val="Heading5"/>
        <w:spacing w:before="161"/>
      </w:pPr>
      <w:r w:rsidRPr="008F3C30">
        <w:t>©</w:t>
      </w:r>
      <w:r w:rsidRPr="008F3C30">
        <w:rPr>
          <w:spacing w:val="-4"/>
        </w:rPr>
        <w:t xml:space="preserve"> </w:t>
      </w:r>
      <w:r w:rsidR="00B35743" w:rsidRPr="008F3C30">
        <w:t>September</w:t>
      </w:r>
      <w:r w:rsidRPr="008F3C30">
        <w:rPr>
          <w:spacing w:val="-4"/>
        </w:rPr>
        <w:t xml:space="preserve"> </w:t>
      </w:r>
      <w:r w:rsidRPr="008F3C30">
        <w:t>2021</w:t>
      </w:r>
      <w:r w:rsidRPr="008F3C30">
        <w:rPr>
          <w:spacing w:val="-1"/>
        </w:rPr>
        <w:t xml:space="preserve"> </w:t>
      </w:r>
      <w:r w:rsidRPr="008F3C30">
        <w:t>State</w:t>
      </w:r>
      <w:r w:rsidRPr="008F3C30">
        <w:rPr>
          <w:spacing w:val="-2"/>
        </w:rPr>
        <w:t xml:space="preserve"> </w:t>
      </w:r>
      <w:r w:rsidRPr="008F3C30">
        <w:t>of</w:t>
      </w:r>
      <w:r w:rsidRPr="008F3C30">
        <w:rPr>
          <w:spacing w:val="-1"/>
        </w:rPr>
        <w:t xml:space="preserve"> </w:t>
      </w:r>
      <w:r w:rsidRPr="008F3C30">
        <w:t>Victoria</w:t>
      </w:r>
      <w:r w:rsidRPr="008F3C30">
        <w:rPr>
          <w:spacing w:val="-3"/>
        </w:rPr>
        <w:t xml:space="preserve"> </w:t>
      </w:r>
      <w:r w:rsidRPr="008F3C30">
        <w:t>(Department</w:t>
      </w:r>
      <w:r w:rsidRPr="008F3C30">
        <w:rPr>
          <w:spacing w:val="-4"/>
        </w:rPr>
        <w:t xml:space="preserve"> </w:t>
      </w:r>
      <w:r w:rsidRPr="008F3C30">
        <w:t>of</w:t>
      </w:r>
      <w:r w:rsidRPr="008F3C30">
        <w:rPr>
          <w:spacing w:val="-4"/>
        </w:rPr>
        <w:t xml:space="preserve"> </w:t>
      </w:r>
      <w:r w:rsidRPr="008F3C30">
        <w:t>Education</w:t>
      </w:r>
      <w:r w:rsidRPr="008F3C30">
        <w:rPr>
          <w:spacing w:val="-3"/>
        </w:rPr>
        <w:t xml:space="preserve"> </w:t>
      </w:r>
      <w:r w:rsidRPr="008F3C30">
        <w:t>and</w:t>
      </w:r>
      <w:r w:rsidRPr="008F3C30">
        <w:rPr>
          <w:spacing w:val="-3"/>
        </w:rPr>
        <w:t xml:space="preserve"> </w:t>
      </w:r>
      <w:r w:rsidRPr="008F3C30">
        <w:t>Training)</w:t>
      </w:r>
    </w:p>
    <w:p w14:paraId="18BA46FD" w14:textId="77777777" w:rsidR="00577BD1" w:rsidRPr="00C836EF" w:rsidRDefault="00577BD1">
      <w:pPr>
        <w:pStyle w:val="BodyText"/>
        <w:spacing w:before="10"/>
        <w:rPr>
          <w:sz w:val="34"/>
        </w:rPr>
      </w:pPr>
    </w:p>
    <w:p w14:paraId="18BA46FE" w14:textId="77777777" w:rsidR="00577BD1" w:rsidRPr="008F3C30" w:rsidRDefault="00CA2459">
      <w:pPr>
        <w:pStyle w:val="Heading5"/>
        <w:spacing w:line="252" w:lineRule="auto"/>
        <w:ind w:right="1534"/>
      </w:pPr>
      <w:r w:rsidRPr="008F3C30">
        <w:t>The copyright in this document is owned by the State of Victoria (Department of Education</w:t>
      </w:r>
      <w:r w:rsidRPr="008F3C30">
        <w:rPr>
          <w:spacing w:val="1"/>
        </w:rPr>
        <w:t xml:space="preserve"> </w:t>
      </w:r>
      <w:r w:rsidRPr="008F3C30">
        <w:t>and Training), or in the case of some materials, by third parties (third party materials). No part</w:t>
      </w:r>
      <w:r w:rsidRPr="008F3C30">
        <w:rPr>
          <w:spacing w:val="-53"/>
        </w:rPr>
        <w:t xml:space="preserve"> </w:t>
      </w:r>
      <w:r w:rsidRPr="008F3C30">
        <w:t>may be reproduced by any process except in accordance with the provisions of the</w:t>
      </w:r>
      <w:r w:rsidRPr="008F3C30">
        <w:rPr>
          <w:spacing w:val="1"/>
        </w:rPr>
        <w:t xml:space="preserve"> </w:t>
      </w:r>
      <w:r w:rsidRPr="008F3C30">
        <w:t>Copyright Act 1968, the National Education Access Licence for Early childhoods (NEALS) (see</w:t>
      </w:r>
      <w:r w:rsidRPr="008F3C30">
        <w:rPr>
          <w:spacing w:val="-53"/>
        </w:rPr>
        <w:t xml:space="preserve"> </w:t>
      </w:r>
      <w:r w:rsidRPr="008F3C30">
        <w:t>below)</w:t>
      </w:r>
      <w:r w:rsidRPr="008F3C30">
        <w:rPr>
          <w:spacing w:val="-1"/>
        </w:rPr>
        <w:t xml:space="preserve"> </w:t>
      </w:r>
      <w:r w:rsidRPr="008F3C30">
        <w:t>or</w:t>
      </w:r>
      <w:r w:rsidRPr="008F3C30">
        <w:rPr>
          <w:spacing w:val="-1"/>
        </w:rPr>
        <w:t xml:space="preserve"> </w:t>
      </w:r>
      <w:r w:rsidRPr="008F3C30">
        <w:t>with permission.</w:t>
      </w:r>
    </w:p>
    <w:p w14:paraId="18BA46FF" w14:textId="77777777" w:rsidR="00577BD1" w:rsidRPr="00C836EF" w:rsidRDefault="00577BD1">
      <w:pPr>
        <w:pStyle w:val="BodyText"/>
        <w:rPr>
          <w:sz w:val="34"/>
        </w:rPr>
      </w:pPr>
    </w:p>
    <w:p w14:paraId="18BA4700" w14:textId="77777777" w:rsidR="00577BD1" w:rsidRPr="008F3C30" w:rsidRDefault="00CA2459">
      <w:pPr>
        <w:pStyle w:val="Heading5"/>
        <w:spacing w:line="254" w:lineRule="auto"/>
        <w:ind w:right="1718"/>
      </w:pPr>
      <w:r w:rsidRPr="008F3C30">
        <w:t>An educational institution situated in Australia which is not conducted for profit, or a body</w:t>
      </w:r>
      <w:r w:rsidRPr="008F3C30">
        <w:rPr>
          <w:spacing w:val="1"/>
        </w:rPr>
        <w:t xml:space="preserve"> </w:t>
      </w:r>
      <w:r w:rsidRPr="008F3C30">
        <w:t>responsible for administering such an institution may copy and communicate the materials,</w:t>
      </w:r>
      <w:r w:rsidRPr="008F3C30">
        <w:rPr>
          <w:spacing w:val="-53"/>
        </w:rPr>
        <w:t xml:space="preserve"> </w:t>
      </w:r>
      <w:r w:rsidRPr="008F3C30">
        <w:t>other</w:t>
      </w:r>
      <w:r w:rsidRPr="008F3C30">
        <w:rPr>
          <w:spacing w:val="-3"/>
        </w:rPr>
        <w:t xml:space="preserve"> </w:t>
      </w:r>
      <w:r w:rsidRPr="008F3C30">
        <w:t>than</w:t>
      </w:r>
      <w:r w:rsidRPr="008F3C30">
        <w:rPr>
          <w:spacing w:val="-1"/>
        </w:rPr>
        <w:t xml:space="preserve"> </w:t>
      </w:r>
      <w:r w:rsidRPr="008F3C30">
        <w:t>third</w:t>
      </w:r>
      <w:r w:rsidRPr="008F3C30">
        <w:rPr>
          <w:spacing w:val="-1"/>
        </w:rPr>
        <w:t xml:space="preserve"> </w:t>
      </w:r>
      <w:r w:rsidRPr="008F3C30">
        <w:t>party materials,</w:t>
      </w:r>
      <w:r w:rsidRPr="008F3C30">
        <w:rPr>
          <w:spacing w:val="-2"/>
        </w:rPr>
        <w:t xml:space="preserve"> </w:t>
      </w:r>
      <w:r w:rsidRPr="008F3C30">
        <w:t>for</w:t>
      </w:r>
      <w:r w:rsidRPr="008F3C30">
        <w:rPr>
          <w:spacing w:val="-2"/>
        </w:rPr>
        <w:t xml:space="preserve"> </w:t>
      </w:r>
      <w:r w:rsidRPr="008F3C30">
        <w:t>the educational</w:t>
      </w:r>
      <w:r w:rsidRPr="008F3C30">
        <w:rPr>
          <w:spacing w:val="-1"/>
        </w:rPr>
        <w:t xml:space="preserve"> </w:t>
      </w:r>
      <w:r w:rsidRPr="008F3C30">
        <w:t>purposes</w:t>
      </w:r>
      <w:r w:rsidRPr="008F3C30">
        <w:rPr>
          <w:spacing w:val="-2"/>
        </w:rPr>
        <w:t xml:space="preserve"> </w:t>
      </w:r>
      <w:r w:rsidRPr="008F3C30">
        <w:t>of</w:t>
      </w:r>
      <w:r w:rsidRPr="008F3C30">
        <w:rPr>
          <w:spacing w:val="1"/>
        </w:rPr>
        <w:t xml:space="preserve"> </w:t>
      </w:r>
      <w:r w:rsidRPr="008F3C30">
        <w:t>the</w:t>
      </w:r>
      <w:r w:rsidRPr="008F3C30">
        <w:rPr>
          <w:spacing w:val="-2"/>
        </w:rPr>
        <w:t xml:space="preserve"> </w:t>
      </w:r>
      <w:r w:rsidRPr="008F3C30">
        <w:t>institution.</w:t>
      </w:r>
    </w:p>
    <w:p w14:paraId="18BA4701" w14:textId="77777777" w:rsidR="00577BD1" w:rsidRPr="00C836EF" w:rsidRDefault="00577BD1">
      <w:pPr>
        <w:pStyle w:val="BodyText"/>
        <w:spacing w:before="6"/>
        <w:rPr>
          <w:sz w:val="33"/>
        </w:rPr>
      </w:pPr>
    </w:p>
    <w:p w14:paraId="18BA4702" w14:textId="77777777" w:rsidR="00577BD1" w:rsidRPr="008F3C30" w:rsidRDefault="00CA2459">
      <w:pPr>
        <w:pStyle w:val="Heading5"/>
        <w:spacing w:line="252" w:lineRule="auto"/>
        <w:ind w:right="5034"/>
      </w:pPr>
      <w:r w:rsidRPr="008F3C30">
        <w:t>Authorised by the Department of Education and Training</w:t>
      </w:r>
      <w:r w:rsidRPr="008F3C30">
        <w:rPr>
          <w:spacing w:val="-53"/>
        </w:rPr>
        <w:t xml:space="preserve"> </w:t>
      </w:r>
      <w:r w:rsidRPr="008F3C30">
        <w:t>2</w:t>
      </w:r>
      <w:r w:rsidRPr="008F3C30">
        <w:rPr>
          <w:spacing w:val="-2"/>
        </w:rPr>
        <w:t xml:space="preserve"> </w:t>
      </w:r>
      <w:r w:rsidRPr="008F3C30">
        <w:t>Treasury Place,</w:t>
      </w:r>
      <w:r w:rsidRPr="008F3C30">
        <w:rPr>
          <w:spacing w:val="-2"/>
        </w:rPr>
        <w:t xml:space="preserve"> </w:t>
      </w:r>
      <w:r w:rsidRPr="008F3C30">
        <w:t>East Melbourne,</w:t>
      </w:r>
      <w:r w:rsidRPr="008F3C30">
        <w:rPr>
          <w:spacing w:val="-2"/>
        </w:rPr>
        <w:t xml:space="preserve"> </w:t>
      </w:r>
      <w:r w:rsidRPr="008F3C30">
        <w:t>Victoria,</w:t>
      </w:r>
      <w:r w:rsidRPr="008F3C30">
        <w:rPr>
          <w:spacing w:val="-2"/>
        </w:rPr>
        <w:t xml:space="preserve"> </w:t>
      </w:r>
      <w:r w:rsidRPr="008F3C30">
        <w:t>3002.</w:t>
      </w:r>
    </w:p>
    <w:p w14:paraId="18BA4703" w14:textId="2D879B75" w:rsidR="00577BD1" w:rsidRDefault="00CA2459">
      <w:pPr>
        <w:pStyle w:val="Heading5"/>
        <w:spacing w:before="1" w:line="254" w:lineRule="auto"/>
        <w:ind w:right="2957"/>
      </w:pPr>
      <w:r w:rsidRPr="008C653A">
        <w:t>This document is also available on the internet at:</w:t>
      </w:r>
      <w:r w:rsidRPr="008C653A">
        <w:rPr>
          <w:spacing w:val="1"/>
        </w:rPr>
        <w:t xml:space="preserve"> </w:t>
      </w:r>
      <w:hyperlink r:id="rId12" w:history="1">
        <w:r w:rsidR="006F1AD2">
          <w:rPr>
            <w:rStyle w:val="Hyperlink"/>
            <w:rFonts w:eastAsia="Times New Roman"/>
          </w:rPr>
          <w:t>www.schoolbuildings.vic.gov.au/Pages/school-shade-sails-fund.aspx</w:t>
        </w:r>
      </w:hyperlink>
    </w:p>
    <w:p w14:paraId="1F723E07" w14:textId="77777777" w:rsidR="0065374C" w:rsidRDefault="0065374C">
      <w:pPr>
        <w:pStyle w:val="Heading5"/>
        <w:spacing w:before="1" w:line="254" w:lineRule="auto"/>
        <w:ind w:right="2957"/>
      </w:pPr>
    </w:p>
    <w:p w14:paraId="18BA4704" w14:textId="77777777" w:rsidR="00577BD1" w:rsidRDefault="00577BD1">
      <w:pPr>
        <w:spacing w:line="254" w:lineRule="auto"/>
        <w:sectPr w:rsidR="00577BD1">
          <w:headerReference w:type="default" r:id="rId13"/>
          <w:footerReference w:type="default" r:id="rId14"/>
          <w:pgSz w:w="11910" w:h="16840"/>
          <w:pgMar w:top="1760" w:right="0" w:bottom="1360" w:left="0" w:header="321" w:footer="1171" w:gutter="0"/>
          <w:pgNumType w:start="2"/>
          <w:cols w:space="720"/>
        </w:sectPr>
      </w:pPr>
    </w:p>
    <w:p w14:paraId="18BA4705" w14:textId="77777777" w:rsidR="00577BD1" w:rsidRDefault="00577BD1" w:rsidP="001B1317">
      <w:pPr>
        <w:pStyle w:val="BodyText"/>
        <w:spacing w:before="4"/>
        <w:ind w:left="1276" w:right="1704"/>
        <w:rPr>
          <w:sz w:val="9"/>
        </w:rPr>
      </w:pPr>
    </w:p>
    <w:p w14:paraId="18BA4706" w14:textId="77777777" w:rsidR="00577BD1" w:rsidRDefault="00CA2459">
      <w:pPr>
        <w:spacing w:before="100"/>
        <w:ind w:left="1360"/>
        <w:rPr>
          <w:sz w:val="30"/>
        </w:rPr>
      </w:pPr>
      <w:r>
        <w:rPr>
          <w:color w:val="B4292C"/>
          <w:sz w:val="30"/>
        </w:rPr>
        <w:t>CONTENTS</w:t>
      </w:r>
    </w:p>
    <w:bookmarkStart w:id="0" w:name="1._Minister’s_Foreword" w:displacedByCustomXml="next"/>
    <w:bookmarkEnd w:id="0" w:displacedByCustomXml="next"/>
    <w:sdt>
      <w:sdtPr>
        <w:rPr>
          <w:rFonts w:ascii="Century Gothic" w:eastAsia="Century Gothic" w:hAnsi="Century Gothic" w:cs="Century Gothic"/>
          <w:color w:val="auto"/>
          <w:sz w:val="22"/>
          <w:szCs w:val="22"/>
          <w:lang w:val="en-AU"/>
        </w:rPr>
        <w:id w:val="649337556"/>
        <w:docPartObj>
          <w:docPartGallery w:val="Table of Contents"/>
          <w:docPartUnique/>
        </w:docPartObj>
      </w:sdtPr>
      <w:sdtEndPr>
        <w:rPr>
          <w:b/>
          <w:bCs/>
          <w:noProof/>
        </w:rPr>
      </w:sdtEndPr>
      <w:sdtContent>
        <w:p w14:paraId="724277B6" w14:textId="016AB6E1" w:rsidR="00B5283A" w:rsidRDefault="00B5283A" w:rsidP="00936B6C">
          <w:pPr>
            <w:pStyle w:val="TOCHeading"/>
            <w:ind w:right="1704"/>
          </w:pPr>
        </w:p>
        <w:p w14:paraId="00014326" w14:textId="57A076DB" w:rsidR="00FC1A34" w:rsidRDefault="00B5283A" w:rsidP="00FC1A34">
          <w:pPr>
            <w:pStyle w:val="TOC1"/>
            <w:tabs>
              <w:tab w:val="left" w:pos="2020"/>
              <w:tab w:val="right" w:leader="dot" w:pos="10490"/>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82760064" w:history="1">
            <w:r w:rsidR="00FC1A34" w:rsidRPr="00501B7A">
              <w:rPr>
                <w:rStyle w:val="Hyperlink"/>
                <w:noProof/>
                <w:w w:val="99"/>
              </w:rPr>
              <w:t>1.</w:t>
            </w:r>
            <w:r w:rsidR="00FC1A34">
              <w:rPr>
                <w:rFonts w:asciiTheme="minorHAnsi" w:eastAsiaTheme="minorEastAsia" w:hAnsiTheme="minorHAnsi" w:cstheme="minorBidi"/>
                <w:noProof/>
                <w:sz w:val="22"/>
                <w:szCs w:val="22"/>
                <w:lang w:eastAsia="en-AU"/>
              </w:rPr>
              <w:tab/>
            </w:r>
            <w:r w:rsidR="00FC1A34" w:rsidRPr="00501B7A">
              <w:rPr>
                <w:rStyle w:val="Hyperlink"/>
                <w:noProof/>
              </w:rPr>
              <w:t>INTRODUCTION</w:t>
            </w:r>
            <w:r w:rsidR="00FC1A34">
              <w:rPr>
                <w:noProof/>
                <w:webHidden/>
              </w:rPr>
              <w:tab/>
            </w:r>
            <w:r w:rsidR="00FC1A34">
              <w:rPr>
                <w:noProof/>
                <w:webHidden/>
              </w:rPr>
              <w:fldChar w:fldCharType="begin"/>
            </w:r>
            <w:r w:rsidR="00FC1A34">
              <w:rPr>
                <w:noProof/>
                <w:webHidden/>
              </w:rPr>
              <w:instrText xml:space="preserve"> PAGEREF _Toc82760064 \h </w:instrText>
            </w:r>
            <w:r w:rsidR="00FC1A34">
              <w:rPr>
                <w:noProof/>
                <w:webHidden/>
              </w:rPr>
            </w:r>
            <w:r w:rsidR="00FC1A34">
              <w:rPr>
                <w:noProof/>
                <w:webHidden/>
              </w:rPr>
              <w:fldChar w:fldCharType="separate"/>
            </w:r>
            <w:r w:rsidR="00FC1A34">
              <w:rPr>
                <w:noProof/>
                <w:webHidden/>
              </w:rPr>
              <w:t>4</w:t>
            </w:r>
            <w:r w:rsidR="00FC1A34">
              <w:rPr>
                <w:noProof/>
                <w:webHidden/>
              </w:rPr>
              <w:fldChar w:fldCharType="end"/>
            </w:r>
          </w:hyperlink>
        </w:p>
        <w:p w14:paraId="4B79BB28" w14:textId="0796EA2F" w:rsidR="00FC1A34" w:rsidRDefault="00390E91" w:rsidP="00FC1A34">
          <w:pPr>
            <w:pStyle w:val="TOC1"/>
            <w:tabs>
              <w:tab w:val="left" w:pos="2020"/>
              <w:tab w:val="right" w:leader="dot" w:pos="10490"/>
            </w:tabs>
            <w:rPr>
              <w:rFonts w:asciiTheme="minorHAnsi" w:eastAsiaTheme="minorEastAsia" w:hAnsiTheme="minorHAnsi" w:cstheme="minorBidi"/>
              <w:noProof/>
              <w:sz w:val="22"/>
              <w:szCs w:val="22"/>
              <w:lang w:eastAsia="en-AU"/>
            </w:rPr>
          </w:pPr>
          <w:hyperlink w:anchor="_Toc82760065" w:history="1">
            <w:r w:rsidR="00FC1A34" w:rsidRPr="00501B7A">
              <w:rPr>
                <w:rStyle w:val="Hyperlink"/>
                <w:noProof/>
                <w:w w:val="99"/>
              </w:rPr>
              <w:t>2.</w:t>
            </w:r>
            <w:r w:rsidR="00FC1A34">
              <w:rPr>
                <w:rFonts w:asciiTheme="minorHAnsi" w:eastAsiaTheme="minorEastAsia" w:hAnsiTheme="minorHAnsi" w:cstheme="minorBidi"/>
                <w:noProof/>
                <w:sz w:val="22"/>
                <w:szCs w:val="22"/>
                <w:lang w:eastAsia="en-AU"/>
              </w:rPr>
              <w:tab/>
            </w:r>
            <w:r w:rsidR="00FC1A34" w:rsidRPr="00501B7A">
              <w:rPr>
                <w:rStyle w:val="Hyperlink"/>
                <w:noProof/>
              </w:rPr>
              <w:t>THE FUND</w:t>
            </w:r>
            <w:r w:rsidR="00FC1A34">
              <w:rPr>
                <w:noProof/>
                <w:webHidden/>
              </w:rPr>
              <w:tab/>
            </w:r>
            <w:r w:rsidR="00FC1A34">
              <w:rPr>
                <w:noProof/>
                <w:webHidden/>
              </w:rPr>
              <w:fldChar w:fldCharType="begin"/>
            </w:r>
            <w:r w:rsidR="00FC1A34">
              <w:rPr>
                <w:noProof/>
                <w:webHidden/>
              </w:rPr>
              <w:instrText xml:space="preserve"> PAGEREF _Toc82760065 \h </w:instrText>
            </w:r>
            <w:r w:rsidR="00FC1A34">
              <w:rPr>
                <w:noProof/>
                <w:webHidden/>
              </w:rPr>
            </w:r>
            <w:r w:rsidR="00FC1A34">
              <w:rPr>
                <w:noProof/>
                <w:webHidden/>
              </w:rPr>
              <w:fldChar w:fldCharType="separate"/>
            </w:r>
            <w:r w:rsidR="00FC1A34">
              <w:rPr>
                <w:noProof/>
                <w:webHidden/>
              </w:rPr>
              <w:t>4</w:t>
            </w:r>
            <w:r w:rsidR="00FC1A34">
              <w:rPr>
                <w:noProof/>
                <w:webHidden/>
              </w:rPr>
              <w:fldChar w:fldCharType="end"/>
            </w:r>
          </w:hyperlink>
        </w:p>
        <w:p w14:paraId="180DC9C6" w14:textId="6B9B815D" w:rsidR="00FC1A34" w:rsidRDefault="00390E91" w:rsidP="00FC1A34">
          <w:pPr>
            <w:pStyle w:val="TOC1"/>
            <w:tabs>
              <w:tab w:val="left" w:pos="2020"/>
              <w:tab w:val="right" w:leader="dot" w:pos="10490"/>
            </w:tabs>
            <w:rPr>
              <w:rFonts w:asciiTheme="minorHAnsi" w:eastAsiaTheme="minorEastAsia" w:hAnsiTheme="minorHAnsi" w:cstheme="minorBidi"/>
              <w:noProof/>
              <w:sz w:val="22"/>
              <w:szCs w:val="22"/>
              <w:lang w:eastAsia="en-AU"/>
            </w:rPr>
          </w:pPr>
          <w:hyperlink w:anchor="_Toc82760066" w:history="1">
            <w:r w:rsidR="00FC1A34" w:rsidRPr="00501B7A">
              <w:rPr>
                <w:rStyle w:val="Hyperlink"/>
                <w:noProof/>
                <w:w w:val="99"/>
              </w:rPr>
              <w:t>3.</w:t>
            </w:r>
            <w:r w:rsidR="00FC1A34">
              <w:rPr>
                <w:rFonts w:asciiTheme="minorHAnsi" w:eastAsiaTheme="minorEastAsia" w:hAnsiTheme="minorHAnsi" w:cstheme="minorBidi"/>
                <w:noProof/>
                <w:sz w:val="22"/>
                <w:szCs w:val="22"/>
                <w:lang w:eastAsia="en-AU"/>
              </w:rPr>
              <w:tab/>
            </w:r>
            <w:r w:rsidR="00FC1A34" w:rsidRPr="00501B7A">
              <w:rPr>
                <w:rStyle w:val="Hyperlink"/>
                <w:noProof/>
              </w:rPr>
              <w:t>ELIGIBILITY CRITERIA</w:t>
            </w:r>
            <w:r w:rsidR="00FC1A34">
              <w:rPr>
                <w:noProof/>
                <w:webHidden/>
              </w:rPr>
              <w:tab/>
            </w:r>
            <w:r w:rsidR="00FC1A34">
              <w:rPr>
                <w:noProof/>
                <w:webHidden/>
              </w:rPr>
              <w:fldChar w:fldCharType="begin"/>
            </w:r>
            <w:r w:rsidR="00FC1A34">
              <w:rPr>
                <w:noProof/>
                <w:webHidden/>
              </w:rPr>
              <w:instrText xml:space="preserve"> PAGEREF _Toc82760066 \h </w:instrText>
            </w:r>
            <w:r w:rsidR="00FC1A34">
              <w:rPr>
                <w:noProof/>
                <w:webHidden/>
              </w:rPr>
            </w:r>
            <w:r w:rsidR="00FC1A34">
              <w:rPr>
                <w:noProof/>
                <w:webHidden/>
              </w:rPr>
              <w:fldChar w:fldCharType="separate"/>
            </w:r>
            <w:r w:rsidR="00FC1A34">
              <w:rPr>
                <w:noProof/>
                <w:webHidden/>
              </w:rPr>
              <w:t>4</w:t>
            </w:r>
            <w:r w:rsidR="00FC1A34">
              <w:rPr>
                <w:noProof/>
                <w:webHidden/>
              </w:rPr>
              <w:fldChar w:fldCharType="end"/>
            </w:r>
          </w:hyperlink>
        </w:p>
        <w:p w14:paraId="640262E8" w14:textId="26B1C990" w:rsidR="00FC1A34" w:rsidRDefault="00390E91" w:rsidP="00FC1A34">
          <w:pPr>
            <w:pStyle w:val="TOC1"/>
            <w:tabs>
              <w:tab w:val="left" w:pos="2020"/>
              <w:tab w:val="right" w:leader="dot" w:pos="10490"/>
            </w:tabs>
            <w:rPr>
              <w:rFonts w:asciiTheme="minorHAnsi" w:eastAsiaTheme="minorEastAsia" w:hAnsiTheme="minorHAnsi" w:cstheme="minorBidi"/>
              <w:noProof/>
              <w:sz w:val="22"/>
              <w:szCs w:val="22"/>
              <w:lang w:eastAsia="en-AU"/>
            </w:rPr>
          </w:pPr>
          <w:hyperlink w:anchor="_Toc82760067" w:history="1">
            <w:r w:rsidR="00FC1A34" w:rsidRPr="00501B7A">
              <w:rPr>
                <w:rStyle w:val="Hyperlink"/>
                <w:noProof/>
                <w:w w:val="99"/>
              </w:rPr>
              <w:t>4.</w:t>
            </w:r>
            <w:r w:rsidR="00FC1A34">
              <w:rPr>
                <w:rFonts w:asciiTheme="minorHAnsi" w:eastAsiaTheme="minorEastAsia" w:hAnsiTheme="minorHAnsi" w:cstheme="minorBidi"/>
                <w:noProof/>
                <w:sz w:val="22"/>
                <w:szCs w:val="22"/>
                <w:lang w:eastAsia="en-AU"/>
              </w:rPr>
              <w:tab/>
            </w:r>
            <w:r w:rsidR="00FC1A34" w:rsidRPr="00501B7A">
              <w:rPr>
                <w:rStyle w:val="Hyperlink"/>
                <w:noProof/>
              </w:rPr>
              <w:t>FUNDING</w:t>
            </w:r>
            <w:r w:rsidR="00FC1A34">
              <w:rPr>
                <w:noProof/>
                <w:webHidden/>
              </w:rPr>
              <w:tab/>
            </w:r>
            <w:r w:rsidR="00FC1A34">
              <w:rPr>
                <w:noProof/>
                <w:webHidden/>
              </w:rPr>
              <w:fldChar w:fldCharType="begin"/>
            </w:r>
            <w:r w:rsidR="00FC1A34">
              <w:rPr>
                <w:noProof/>
                <w:webHidden/>
              </w:rPr>
              <w:instrText xml:space="preserve"> PAGEREF _Toc82760067 \h </w:instrText>
            </w:r>
            <w:r w:rsidR="00FC1A34">
              <w:rPr>
                <w:noProof/>
                <w:webHidden/>
              </w:rPr>
            </w:r>
            <w:r w:rsidR="00FC1A34">
              <w:rPr>
                <w:noProof/>
                <w:webHidden/>
              </w:rPr>
              <w:fldChar w:fldCharType="separate"/>
            </w:r>
            <w:r w:rsidR="00FC1A34">
              <w:rPr>
                <w:noProof/>
                <w:webHidden/>
              </w:rPr>
              <w:t>5</w:t>
            </w:r>
            <w:r w:rsidR="00FC1A34">
              <w:rPr>
                <w:noProof/>
                <w:webHidden/>
              </w:rPr>
              <w:fldChar w:fldCharType="end"/>
            </w:r>
          </w:hyperlink>
        </w:p>
        <w:p w14:paraId="4A993E0A" w14:textId="77EB31E9" w:rsidR="00FC1A34" w:rsidRDefault="00390E91" w:rsidP="00FC1A34">
          <w:pPr>
            <w:pStyle w:val="TOC1"/>
            <w:tabs>
              <w:tab w:val="left" w:pos="2020"/>
              <w:tab w:val="right" w:leader="dot" w:pos="10490"/>
            </w:tabs>
            <w:rPr>
              <w:rFonts w:asciiTheme="minorHAnsi" w:eastAsiaTheme="minorEastAsia" w:hAnsiTheme="minorHAnsi" w:cstheme="minorBidi"/>
              <w:noProof/>
              <w:sz w:val="22"/>
              <w:szCs w:val="22"/>
              <w:lang w:eastAsia="en-AU"/>
            </w:rPr>
          </w:pPr>
          <w:hyperlink w:anchor="_Toc82760068" w:history="1">
            <w:r w:rsidR="00FC1A34" w:rsidRPr="00501B7A">
              <w:rPr>
                <w:rStyle w:val="Hyperlink"/>
                <w:noProof/>
                <w:w w:val="99"/>
              </w:rPr>
              <w:t>5.</w:t>
            </w:r>
            <w:r w:rsidR="00FC1A34">
              <w:rPr>
                <w:rFonts w:asciiTheme="minorHAnsi" w:eastAsiaTheme="minorEastAsia" w:hAnsiTheme="minorHAnsi" w:cstheme="minorBidi"/>
                <w:noProof/>
                <w:sz w:val="22"/>
                <w:szCs w:val="22"/>
                <w:lang w:eastAsia="en-AU"/>
              </w:rPr>
              <w:tab/>
            </w:r>
            <w:r w:rsidR="00FC1A34" w:rsidRPr="00501B7A">
              <w:rPr>
                <w:rStyle w:val="Hyperlink"/>
                <w:noProof/>
              </w:rPr>
              <w:t>REGISTRATION INFORMATION</w:t>
            </w:r>
            <w:r w:rsidR="00FC1A34">
              <w:rPr>
                <w:noProof/>
                <w:webHidden/>
              </w:rPr>
              <w:tab/>
            </w:r>
            <w:r w:rsidR="00FC1A34">
              <w:rPr>
                <w:noProof/>
                <w:webHidden/>
              </w:rPr>
              <w:fldChar w:fldCharType="begin"/>
            </w:r>
            <w:r w:rsidR="00FC1A34">
              <w:rPr>
                <w:noProof/>
                <w:webHidden/>
              </w:rPr>
              <w:instrText xml:space="preserve"> PAGEREF _Toc82760068 \h </w:instrText>
            </w:r>
            <w:r w:rsidR="00FC1A34">
              <w:rPr>
                <w:noProof/>
                <w:webHidden/>
              </w:rPr>
            </w:r>
            <w:r w:rsidR="00FC1A34">
              <w:rPr>
                <w:noProof/>
                <w:webHidden/>
              </w:rPr>
              <w:fldChar w:fldCharType="separate"/>
            </w:r>
            <w:r w:rsidR="00FC1A34">
              <w:rPr>
                <w:noProof/>
                <w:webHidden/>
              </w:rPr>
              <w:t>5</w:t>
            </w:r>
            <w:r w:rsidR="00FC1A34">
              <w:rPr>
                <w:noProof/>
                <w:webHidden/>
              </w:rPr>
              <w:fldChar w:fldCharType="end"/>
            </w:r>
          </w:hyperlink>
        </w:p>
        <w:p w14:paraId="73EDE4B7" w14:textId="4A0DB63D" w:rsidR="00FC1A34" w:rsidRDefault="00390E91" w:rsidP="00FC1A34">
          <w:pPr>
            <w:pStyle w:val="TOC1"/>
            <w:tabs>
              <w:tab w:val="left" w:pos="2020"/>
              <w:tab w:val="right" w:leader="dot" w:pos="10490"/>
            </w:tabs>
            <w:rPr>
              <w:rFonts w:asciiTheme="minorHAnsi" w:eastAsiaTheme="minorEastAsia" w:hAnsiTheme="minorHAnsi" w:cstheme="minorBidi"/>
              <w:noProof/>
              <w:sz w:val="22"/>
              <w:szCs w:val="22"/>
              <w:lang w:eastAsia="en-AU"/>
            </w:rPr>
          </w:pPr>
          <w:hyperlink w:anchor="_Toc82760069" w:history="1">
            <w:r w:rsidR="00FC1A34" w:rsidRPr="00501B7A">
              <w:rPr>
                <w:rStyle w:val="Hyperlink"/>
                <w:noProof/>
                <w:w w:val="99"/>
              </w:rPr>
              <w:t>6.</w:t>
            </w:r>
            <w:r w:rsidR="00FC1A34">
              <w:rPr>
                <w:rFonts w:asciiTheme="minorHAnsi" w:eastAsiaTheme="minorEastAsia" w:hAnsiTheme="minorHAnsi" w:cstheme="minorBidi"/>
                <w:noProof/>
                <w:sz w:val="22"/>
                <w:szCs w:val="22"/>
                <w:lang w:eastAsia="en-AU"/>
              </w:rPr>
              <w:tab/>
            </w:r>
            <w:r w:rsidR="00FC1A34" w:rsidRPr="00501B7A">
              <w:rPr>
                <w:rStyle w:val="Hyperlink"/>
                <w:noProof/>
              </w:rPr>
              <w:t>LODGING REGISTRATIONS</w:t>
            </w:r>
            <w:r w:rsidR="00FC1A34">
              <w:rPr>
                <w:noProof/>
                <w:webHidden/>
              </w:rPr>
              <w:tab/>
            </w:r>
            <w:r w:rsidR="00FC1A34">
              <w:rPr>
                <w:noProof/>
                <w:webHidden/>
              </w:rPr>
              <w:fldChar w:fldCharType="begin"/>
            </w:r>
            <w:r w:rsidR="00FC1A34">
              <w:rPr>
                <w:noProof/>
                <w:webHidden/>
              </w:rPr>
              <w:instrText xml:space="preserve"> PAGEREF _Toc82760069 \h </w:instrText>
            </w:r>
            <w:r w:rsidR="00FC1A34">
              <w:rPr>
                <w:noProof/>
                <w:webHidden/>
              </w:rPr>
            </w:r>
            <w:r w:rsidR="00FC1A34">
              <w:rPr>
                <w:noProof/>
                <w:webHidden/>
              </w:rPr>
              <w:fldChar w:fldCharType="separate"/>
            </w:r>
            <w:r w:rsidR="00FC1A34">
              <w:rPr>
                <w:noProof/>
                <w:webHidden/>
              </w:rPr>
              <w:t>5</w:t>
            </w:r>
            <w:r w:rsidR="00FC1A34">
              <w:rPr>
                <w:noProof/>
                <w:webHidden/>
              </w:rPr>
              <w:fldChar w:fldCharType="end"/>
            </w:r>
          </w:hyperlink>
        </w:p>
        <w:p w14:paraId="086C2D94" w14:textId="1CD4DA2E" w:rsidR="00FC1A34" w:rsidRDefault="00390E91" w:rsidP="00FC1A34">
          <w:pPr>
            <w:pStyle w:val="TOC1"/>
            <w:tabs>
              <w:tab w:val="left" w:pos="2020"/>
              <w:tab w:val="right" w:leader="dot" w:pos="10490"/>
            </w:tabs>
            <w:rPr>
              <w:rFonts w:asciiTheme="minorHAnsi" w:eastAsiaTheme="minorEastAsia" w:hAnsiTheme="minorHAnsi" w:cstheme="minorBidi"/>
              <w:noProof/>
              <w:sz w:val="22"/>
              <w:szCs w:val="22"/>
              <w:lang w:eastAsia="en-AU"/>
            </w:rPr>
          </w:pPr>
          <w:hyperlink w:anchor="_Toc82760070" w:history="1">
            <w:r w:rsidR="00FC1A34" w:rsidRPr="00501B7A">
              <w:rPr>
                <w:rStyle w:val="Hyperlink"/>
                <w:noProof/>
                <w:w w:val="99"/>
              </w:rPr>
              <w:t>7.</w:t>
            </w:r>
            <w:r w:rsidR="00FC1A34">
              <w:rPr>
                <w:rFonts w:asciiTheme="minorHAnsi" w:eastAsiaTheme="minorEastAsia" w:hAnsiTheme="minorHAnsi" w:cstheme="minorBidi"/>
                <w:noProof/>
                <w:sz w:val="22"/>
                <w:szCs w:val="22"/>
                <w:lang w:eastAsia="en-AU"/>
              </w:rPr>
              <w:tab/>
            </w:r>
            <w:r w:rsidR="00FC1A34" w:rsidRPr="00501B7A">
              <w:rPr>
                <w:rStyle w:val="Hyperlink"/>
                <w:noProof/>
              </w:rPr>
              <w:t>ASSESSMENT</w:t>
            </w:r>
            <w:r w:rsidR="00FC1A34">
              <w:rPr>
                <w:noProof/>
                <w:webHidden/>
              </w:rPr>
              <w:tab/>
            </w:r>
            <w:r w:rsidR="00FC1A34">
              <w:rPr>
                <w:noProof/>
                <w:webHidden/>
              </w:rPr>
              <w:fldChar w:fldCharType="begin"/>
            </w:r>
            <w:r w:rsidR="00FC1A34">
              <w:rPr>
                <w:noProof/>
                <w:webHidden/>
              </w:rPr>
              <w:instrText xml:space="preserve"> PAGEREF _Toc82760070 \h </w:instrText>
            </w:r>
            <w:r w:rsidR="00FC1A34">
              <w:rPr>
                <w:noProof/>
                <w:webHidden/>
              </w:rPr>
            </w:r>
            <w:r w:rsidR="00FC1A34">
              <w:rPr>
                <w:noProof/>
                <w:webHidden/>
              </w:rPr>
              <w:fldChar w:fldCharType="separate"/>
            </w:r>
            <w:r w:rsidR="00FC1A34">
              <w:rPr>
                <w:noProof/>
                <w:webHidden/>
              </w:rPr>
              <w:t>6</w:t>
            </w:r>
            <w:r w:rsidR="00FC1A34">
              <w:rPr>
                <w:noProof/>
                <w:webHidden/>
              </w:rPr>
              <w:fldChar w:fldCharType="end"/>
            </w:r>
          </w:hyperlink>
        </w:p>
        <w:p w14:paraId="391D4C3A" w14:textId="150A8F7B" w:rsidR="00FC1A34" w:rsidRDefault="00390E91" w:rsidP="00FC1A34">
          <w:pPr>
            <w:pStyle w:val="TOC1"/>
            <w:tabs>
              <w:tab w:val="left" w:pos="2020"/>
              <w:tab w:val="right" w:leader="dot" w:pos="10490"/>
            </w:tabs>
            <w:rPr>
              <w:rFonts w:asciiTheme="minorHAnsi" w:eastAsiaTheme="minorEastAsia" w:hAnsiTheme="minorHAnsi" w:cstheme="minorBidi"/>
              <w:noProof/>
              <w:sz w:val="22"/>
              <w:szCs w:val="22"/>
              <w:lang w:eastAsia="en-AU"/>
            </w:rPr>
          </w:pPr>
          <w:hyperlink w:anchor="_Toc82760071" w:history="1">
            <w:r w:rsidR="00FC1A34" w:rsidRPr="00501B7A">
              <w:rPr>
                <w:rStyle w:val="Hyperlink"/>
                <w:noProof/>
                <w:w w:val="99"/>
              </w:rPr>
              <w:t>8.</w:t>
            </w:r>
            <w:r w:rsidR="00FC1A34">
              <w:rPr>
                <w:rFonts w:asciiTheme="minorHAnsi" w:eastAsiaTheme="minorEastAsia" w:hAnsiTheme="minorHAnsi" w:cstheme="minorBidi"/>
                <w:noProof/>
                <w:sz w:val="22"/>
                <w:szCs w:val="22"/>
                <w:lang w:eastAsia="en-AU"/>
              </w:rPr>
              <w:tab/>
            </w:r>
            <w:r w:rsidR="00FC1A34" w:rsidRPr="00501B7A">
              <w:rPr>
                <w:rStyle w:val="Hyperlink"/>
                <w:noProof/>
              </w:rPr>
              <w:t>DELIVERY</w:t>
            </w:r>
            <w:r w:rsidR="00FC1A34">
              <w:rPr>
                <w:noProof/>
                <w:webHidden/>
              </w:rPr>
              <w:tab/>
            </w:r>
            <w:r w:rsidR="00FC1A34">
              <w:rPr>
                <w:noProof/>
                <w:webHidden/>
              </w:rPr>
              <w:fldChar w:fldCharType="begin"/>
            </w:r>
            <w:r w:rsidR="00FC1A34">
              <w:rPr>
                <w:noProof/>
                <w:webHidden/>
              </w:rPr>
              <w:instrText xml:space="preserve"> PAGEREF _Toc82760071 \h </w:instrText>
            </w:r>
            <w:r w:rsidR="00FC1A34">
              <w:rPr>
                <w:noProof/>
                <w:webHidden/>
              </w:rPr>
            </w:r>
            <w:r w:rsidR="00FC1A34">
              <w:rPr>
                <w:noProof/>
                <w:webHidden/>
              </w:rPr>
              <w:fldChar w:fldCharType="separate"/>
            </w:r>
            <w:r w:rsidR="00FC1A34">
              <w:rPr>
                <w:noProof/>
                <w:webHidden/>
              </w:rPr>
              <w:t>6</w:t>
            </w:r>
            <w:r w:rsidR="00FC1A34">
              <w:rPr>
                <w:noProof/>
                <w:webHidden/>
              </w:rPr>
              <w:fldChar w:fldCharType="end"/>
            </w:r>
          </w:hyperlink>
        </w:p>
        <w:p w14:paraId="34020F28" w14:textId="59AA5279" w:rsidR="00FC1A34" w:rsidRDefault="00390E91" w:rsidP="00FC1A34">
          <w:pPr>
            <w:pStyle w:val="TOC1"/>
            <w:tabs>
              <w:tab w:val="left" w:pos="2020"/>
              <w:tab w:val="right" w:leader="dot" w:pos="10490"/>
            </w:tabs>
            <w:rPr>
              <w:rFonts w:asciiTheme="minorHAnsi" w:eastAsiaTheme="minorEastAsia" w:hAnsiTheme="minorHAnsi" w:cstheme="minorBidi"/>
              <w:noProof/>
              <w:sz w:val="22"/>
              <w:szCs w:val="22"/>
              <w:lang w:eastAsia="en-AU"/>
            </w:rPr>
          </w:pPr>
          <w:hyperlink w:anchor="_Toc82760072" w:history="1">
            <w:r w:rsidR="00FC1A34" w:rsidRPr="00501B7A">
              <w:rPr>
                <w:rStyle w:val="Hyperlink"/>
                <w:noProof/>
                <w:w w:val="99"/>
              </w:rPr>
              <w:t>9.</w:t>
            </w:r>
            <w:r w:rsidR="00FC1A34">
              <w:rPr>
                <w:rFonts w:asciiTheme="minorHAnsi" w:eastAsiaTheme="minorEastAsia" w:hAnsiTheme="minorHAnsi" w:cstheme="minorBidi"/>
                <w:noProof/>
                <w:sz w:val="22"/>
                <w:szCs w:val="22"/>
                <w:lang w:eastAsia="en-AU"/>
              </w:rPr>
              <w:tab/>
            </w:r>
            <w:r w:rsidR="00FC1A34" w:rsidRPr="00501B7A">
              <w:rPr>
                <w:rStyle w:val="Hyperlink"/>
                <w:noProof/>
              </w:rPr>
              <w:t>AQUITTAL</w:t>
            </w:r>
            <w:r w:rsidR="00FC1A34">
              <w:rPr>
                <w:noProof/>
                <w:webHidden/>
              </w:rPr>
              <w:tab/>
            </w:r>
            <w:r w:rsidR="00FC1A34">
              <w:rPr>
                <w:noProof/>
                <w:webHidden/>
              </w:rPr>
              <w:fldChar w:fldCharType="begin"/>
            </w:r>
            <w:r w:rsidR="00FC1A34">
              <w:rPr>
                <w:noProof/>
                <w:webHidden/>
              </w:rPr>
              <w:instrText xml:space="preserve"> PAGEREF _Toc82760072 \h </w:instrText>
            </w:r>
            <w:r w:rsidR="00FC1A34">
              <w:rPr>
                <w:noProof/>
                <w:webHidden/>
              </w:rPr>
            </w:r>
            <w:r w:rsidR="00FC1A34">
              <w:rPr>
                <w:noProof/>
                <w:webHidden/>
              </w:rPr>
              <w:fldChar w:fldCharType="separate"/>
            </w:r>
            <w:r w:rsidR="00FC1A34">
              <w:rPr>
                <w:noProof/>
                <w:webHidden/>
              </w:rPr>
              <w:t>7</w:t>
            </w:r>
            <w:r w:rsidR="00FC1A34">
              <w:rPr>
                <w:noProof/>
                <w:webHidden/>
              </w:rPr>
              <w:fldChar w:fldCharType="end"/>
            </w:r>
          </w:hyperlink>
        </w:p>
        <w:p w14:paraId="4E0C5350" w14:textId="653029DA" w:rsidR="00FC1A34" w:rsidRDefault="00390E91" w:rsidP="00FC1A34">
          <w:pPr>
            <w:pStyle w:val="TOC1"/>
            <w:tabs>
              <w:tab w:val="left" w:pos="2020"/>
              <w:tab w:val="right" w:leader="dot" w:pos="10490"/>
            </w:tabs>
            <w:rPr>
              <w:rFonts w:asciiTheme="minorHAnsi" w:eastAsiaTheme="minorEastAsia" w:hAnsiTheme="minorHAnsi" w:cstheme="minorBidi"/>
              <w:noProof/>
              <w:sz w:val="22"/>
              <w:szCs w:val="22"/>
              <w:lang w:eastAsia="en-AU"/>
            </w:rPr>
          </w:pPr>
          <w:hyperlink w:anchor="_Toc82760073" w:history="1">
            <w:r w:rsidR="00FC1A34" w:rsidRPr="00501B7A">
              <w:rPr>
                <w:rStyle w:val="Hyperlink"/>
                <w:noProof/>
                <w:w w:val="99"/>
              </w:rPr>
              <w:t>10.</w:t>
            </w:r>
            <w:r w:rsidR="00FC1A34">
              <w:rPr>
                <w:rFonts w:asciiTheme="minorHAnsi" w:eastAsiaTheme="minorEastAsia" w:hAnsiTheme="minorHAnsi" w:cstheme="minorBidi"/>
                <w:noProof/>
                <w:sz w:val="22"/>
                <w:szCs w:val="22"/>
                <w:lang w:eastAsia="en-AU"/>
              </w:rPr>
              <w:tab/>
            </w:r>
            <w:r w:rsidR="00FC1A34" w:rsidRPr="00501B7A">
              <w:rPr>
                <w:rStyle w:val="Hyperlink"/>
                <w:noProof/>
              </w:rPr>
              <w:t>PRIVACY</w:t>
            </w:r>
            <w:r w:rsidR="00FC1A34">
              <w:rPr>
                <w:noProof/>
                <w:webHidden/>
              </w:rPr>
              <w:tab/>
            </w:r>
            <w:r w:rsidR="00FC1A34">
              <w:rPr>
                <w:noProof/>
                <w:webHidden/>
              </w:rPr>
              <w:fldChar w:fldCharType="begin"/>
            </w:r>
            <w:r w:rsidR="00FC1A34">
              <w:rPr>
                <w:noProof/>
                <w:webHidden/>
              </w:rPr>
              <w:instrText xml:space="preserve"> PAGEREF _Toc82760073 \h </w:instrText>
            </w:r>
            <w:r w:rsidR="00FC1A34">
              <w:rPr>
                <w:noProof/>
                <w:webHidden/>
              </w:rPr>
            </w:r>
            <w:r w:rsidR="00FC1A34">
              <w:rPr>
                <w:noProof/>
                <w:webHidden/>
              </w:rPr>
              <w:fldChar w:fldCharType="separate"/>
            </w:r>
            <w:r w:rsidR="00FC1A34">
              <w:rPr>
                <w:noProof/>
                <w:webHidden/>
              </w:rPr>
              <w:t>7</w:t>
            </w:r>
            <w:r w:rsidR="00FC1A34">
              <w:rPr>
                <w:noProof/>
                <w:webHidden/>
              </w:rPr>
              <w:fldChar w:fldCharType="end"/>
            </w:r>
          </w:hyperlink>
        </w:p>
        <w:p w14:paraId="49E4FF7A" w14:textId="255AABEA" w:rsidR="00FC1A34" w:rsidRDefault="00390E91" w:rsidP="00FC1A34">
          <w:pPr>
            <w:pStyle w:val="TOC1"/>
            <w:tabs>
              <w:tab w:val="left" w:pos="2020"/>
              <w:tab w:val="right" w:leader="dot" w:pos="10490"/>
            </w:tabs>
            <w:rPr>
              <w:rFonts w:asciiTheme="minorHAnsi" w:eastAsiaTheme="minorEastAsia" w:hAnsiTheme="minorHAnsi" w:cstheme="minorBidi"/>
              <w:noProof/>
              <w:sz w:val="22"/>
              <w:szCs w:val="22"/>
              <w:lang w:eastAsia="en-AU"/>
            </w:rPr>
          </w:pPr>
          <w:hyperlink w:anchor="_Toc82760074" w:history="1">
            <w:r w:rsidR="00FC1A34" w:rsidRPr="00501B7A">
              <w:rPr>
                <w:rStyle w:val="Hyperlink"/>
                <w:noProof/>
                <w:w w:val="99"/>
              </w:rPr>
              <w:t>11.</w:t>
            </w:r>
            <w:r w:rsidR="00FC1A34">
              <w:rPr>
                <w:rFonts w:asciiTheme="minorHAnsi" w:eastAsiaTheme="minorEastAsia" w:hAnsiTheme="minorHAnsi" w:cstheme="minorBidi"/>
                <w:noProof/>
                <w:sz w:val="22"/>
                <w:szCs w:val="22"/>
                <w:lang w:eastAsia="en-AU"/>
              </w:rPr>
              <w:tab/>
            </w:r>
            <w:r w:rsidR="00FC1A34" w:rsidRPr="00501B7A">
              <w:rPr>
                <w:rStyle w:val="Hyperlink"/>
                <w:noProof/>
              </w:rPr>
              <w:t>DECLARATION</w:t>
            </w:r>
            <w:r w:rsidR="00FC1A34">
              <w:rPr>
                <w:noProof/>
                <w:webHidden/>
              </w:rPr>
              <w:tab/>
            </w:r>
            <w:r w:rsidR="00FC1A34">
              <w:rPr>
                <w:noProof/>
                <w:webHidden/>
              </w:rPr>
              <w:fldChar w:fldCharType="begin"/>
            </w:r>
            <w:r w:rsidR="00FC1A34">
              <w:rPr>
                <w:noProof/>
                <w:webHidden/>
              </w:rPr>
              <w:instrText xml:space="preserve"> PAGEREF _Toc82760074 \h </w:instrText>
            </w:r>
            <w:r w:rsidR="00FC1A34">
              <w:rPr>
                <w:noProof/>
                <w:webHidden/>
              </w:rPr>
            </w:r>
            <w:r w:rsidR="00FC1A34">
              <w:rPr>
                <w:noProof/>
                <w:webHidden/>
              </w:rPr>
              <w:fldChar w:fldCharType="separate"/>
            </w:r>
            <w:r w:rsidR="00FC1A34">
              <w:rPr>
                <w:noProof/>
                <w:webHidden/>
              </w:rPr>
              <w:t>7</w:t>
            </w:r>
            <w:r w:rsidR="00FC1A34">
              <w:rPr>
                <w:noProof/>
                <w:webHidden/>
              </w:rPr>
              <w:fldChar w:fldCharType="end"/>
            </w:r>
          </w:hyperlink>
        </w:p>
        <w:p w14:paraId="7129B5DF" w14:textId="0F12AB63" w:rsidR="00FC1A34" w:rsidRDefault="00390E91" w:rsidP="00FC1A34">
          <w:pPr>
            <w:pStyle w:val="TOC1"/>
            <w:tabs>
              <w:tab w:val="left" w:pos="2020"/>
              <w:tab w:val="right" w:leader="dot" w:pos="10490"/>
            </w:tabs>
            <w:rPr>
              <w:rFonts w:asciiTheme="minorHAnsi" w:eastAsiaTheme="minorEastAsia" w:hAnsiTheme="minorHAnsi" w:cstheme="minorBidi"/>
              <w:noProof/>
              <w:sz w:val="22"/>
              <w:szCs w:val="22"/>
              <w:lang w:eastAsia="en-AU"/>
            </w:rPr>
          </w:pPr>
          <w:hyperlink w:anchor="_Toc82760075" w:history="1">
            <w:r w:rsidR="00FC1A34" w:rsidRPr="00501B7A">
              <w:rPr>
                <w:rStyle w:val="Hyperlink"/>
                <w:noProof/>
                <w:w w:val="99"/>
              </w:rPr>
              <w:t>12.</w:t>
            </w:r>
            <w:r w:rsidR="00FC1A34">
              <w:rPr>
                <w:rFonts w:asciiTheme="minorHAnsi" w:eastAsiaTheme="minorEastAsia" w:hAnsiTheme="minorHAnsi" w:cstheme="minorBidi"/>
                <w:noProof/>
                <w:sz w:val="22"/>
                <w:szCs w:val="22"/>
                <w:lang w:eastAsia="en-AU"/>
              </w:rPr>
              <w:tab/>
            </w:r>
            <w:r w:rsidR="00FC1A34" w:rsidRPr="00501B7A">
              <w:rPr>
                <w:rStyle w:val="Hyperlink"/>
                <w:noProof/>
              </w:rPr>
              <w:t>RESOURCES</w:t>
            </w:r>
            <w:r w:rsidR="00FC1A34">
              <w:rPr>
                <w:noProof/>
                <w:webHidden/>
              </w:rPr>
              <w:tab/>
            </w:r>
            <w:r w:rsidR="00FC1A34">
              <w:rPr>
                <w:noProof/>
                <w:webHidden/>
              </w:rPr>
              <w:fldChar w:fldCharType="begin"/>
            </w:r>
            <w:r w:rsidR="00FC1A34">
              <w:rPr>
                <w:noProof/>
                <w:webHidden/>
              </w:rPr>
              <w:instrText xml:space="preserve"> PAGEREF _Toc82760075 \h </w:instrText>
            </w:r>
            <w:r w:rsidR="00FC1A34">
              <w:rPr>
                <w:noProof/>
                <w:webHidden/>
              </w:rPr>
            </w:r>
            <w:r w:rsidR="00FC1A34">
              <w:rPr>
                <w:noProof/>
                <w:webHidden/>
              </w:rPr>
              <w:fldChar w:fldCharType="separate"/>
            </w:r>
            <w:r w:rsidR="00FC1A34">
              <w:rPr>
                <w:noProof/>
                <w:webHidden/>
              </w:rPr>
              <w:t>8</w:t>
            </w:r>
            <w:r w:rsidR="00FC1A34">
              <w:rPr>
                <w:noProof/>
                <w:webHidden/>
              </w:rPr>
              <w:fldChar w:fldCharType="end"/>
            </w:r>
          </w:hyperlink>
        </w:p>
        <w:p w14:paraId="683321F2" w14:textId="11B4D48B" w:rsidR="00FC1A34" w:rsidRDefault="00390E91" w:rsidP="00FC1A34">
          <w:pPr>
            <w:pStyle w:val="TOC1"/>
            <w:tabs>
              <w:tab w:val="left" w:pos="2020"/>
              <w:tab w:val="right" w:leader="dot" w:pos="10490"/>
            </w:tabs>
            <w:rPr>
              <w:rFonts w:asciiTheme="minorHAnsi" w:eastAsiaTheme="minorEastAsia" w:hAnsiTheme="minorHAnsi" w:cstheme="minorBidi"/>
              <w:noProof/>
              <w:sz w:val="22"/>
              <w:szCs w:val="22"/>
              <w:lang w:eastAsia="en-AU"/>
            </w:rPr>
          </w:pPr>
          <w:hyperlink w:anchor="_Toc82760076" w:history="1">
            <w:r w:rsidR="00FC1A34" w:rsidRPr="00501B7A">
              <w:rPr>
                <w:rStyle w:val="Hyperlink"/>
                <w:noProof/>
                <w:w w:val="99"/>
              </w:rPr>
              <w:t>13.</w:t>
            </w:r>
            <w:r w:rsidR="00FC1A34">
              <w:rPr>
                <w:rFonts w:asciiTheme="minorHAnsi" w:eastAsiaTheme="minorEastAsia" w:hAnsiTheme="minorHAnsi" w:cstheme="minorBidi"/>
                <w:noProof/>
                <w:sz w:val="22"/>
                <w:szCs w:val="22"/>
                <w:lang w:eastAsia="en-AU"/>
              </w:rPr>
              <w:tab/>
            </w:r>
            <w:r w:rsidR="00FC1A34" w:rsidRPr="00501B7A">
              <w:rPr>
                <w:rStyle w:val="Hyperlink"/>
                <w:noProof/>
              </w:rPr>
              <w:t>REQUIRED INFORMATION CHECKLIST</w:t>
            </w:r>
            <w:r w:rsidR="00FC1A34">
              <w:rPr>
                <w:noProof/>
                <w:webHidden/>
              </w:rPr>
              <w:tab/>
            </w:r>
            <w:r w:rsidR="00FC1A34">
              <w:rPr>
                <w:noProof/>
                <w:webHidden/>
              </w:rPr>
              <w:fldChar w:fldCharType="begin"/>
            </w:r>
            <w:r w:rsidR="00FC1A34">
              <w:rPr>
                <w:noProof/>
                <w:webHidden/>
              </w:rPr>
              <w:instrText xml:space="preserve"> PAGEREF _Toc82760076 \h </w:instrText>
            </w:r>
            <w:r w:rsidR="00FC1A34">
              <w:rPr>
                <w:noProof/>
                <w:webHidden/>
              </w:rPr>
            </w:r>
            <w:r w:rsidR="00FC1A34">
              <w:rPr>
                <w:noProof/>
                <w:webHidden/>
              </w:rPr>
              <w:fldChar w:fldCharType="separate"/>
            </w:r>
            <w:r w:rsidR="00FC1A34">
              <w:rPr>
                <w:noProof/>
                <w:webHidden/>
              </w:rPr>
              <w:t>9</w:t>
            </w:r>
            <w:r w:rsidR="00FC1A34">
              <w:rPr>
                <w:noProof/>
                <w:webHidden/>
              </w:rPr>
              <w:fldChar w:fldCharType="end"/>
            </w:r>
          </w:hyperlink>
        </w:p>
        <w:p w14:paraId="0CAA3D86" w14:textId="41318826" w:rsidR="00FC1A34" w:rsidRDefault="00390E91" w:rsidP="00FC1A34">
          <w:pPr>
            <w:pStyle w:val="TOC1"/>
            <w:tabs>
              <w:tab w:val="left" w:pos="2020"/>
              <w:tab w:val="right" w:leader="dot" w:pos="10490"/>
            </w:tabs>
            <w:rPr>
              <w:rFonts w:asciiTheme="minorHAnsi" w:eastAsiaTheme="minorEastAsia" w:hAnsiTheme="minorHAnsi" w:cstheme="minorBidi"/>
              <w:noProof/>
              <w:sz w:val="22"/>
              <w:szCs w:val="22"/>
              <w:lang w:eastAsia="en-AU"/>
            </w:rPr>
          </w:pPr>
          <w:hyperlink w:anchor="_Toc82760077" w:history="1">
            <w:r w:rsidR="00FC1A34" w:rsidRPr="00501B7A">
              <w:rPr>
                <w:rStyle w:val="Hyperlink"/>
                <w:noProof/>
                <w:w w:val="99"/>
              </w:rPr>
              <w:t>14.</w:t>
            </w:r>
            <w:r w:rsidR="00FC1A34">
              <w:rPr>
                <w:rFonts w:asciiTheme="minorHAnsi" w:eastAsiaTheme="minorEastAsia" w:hAnsiTheme="minorHAnsi" w:cstheme="minorBidi"/>
                <w:noProof/>
                <w:sz w:val="22"/>
                <w:szCs w:val="22"/>
                <w:lang w:eastAsia="en-AU"/>
              </w:rPr>
              <w:tab/>
            </w:r>
            <w:r w:rsidR="00FC1A34" w:rsidRPr="00501B7A">
              <w:rPr>
                <w:rStyle w:val="Hyperlink"/>
                <w:noProof/>
              </w:rPr>
              <w:t>PROJECT EXAMPLES</w:t>
            </w:r>
            <w:r w:rsidR="00FC1A34">
              <w:rPr>
                <w:noProof/>
                <w:webHidden/>
              </w:rPr>
              <w:tab/>
            </w:r>
            <w:r w:rsidR="00FC1A34">
              <w:rPr>
                <w:noProof/>
                <w:webHidden/>
              </w:rPr>
              <w:fldChar w:fldCharType="begin"/>
            </w:r>
            <w:r w:rsidR="00FC1A34">
              <w:rPr>
                <w:noProof/>
                <w:webHidden/>
              </w:rPr>
              <w:instrText xml:space="preserve"> PAGEREF _Toc82760077 \h </w:instrText>
            </w:r>
            <w:r w:rsidR="00FC1A34">
              <w:rPr>
                <w:noProof/>
                <w:webHidden/>
              </w:rPr>
            </w:r>
            <w:r w:rsidR="00FC1A34">
              <w:rPr>
                <w:noProof/>
                <w:webHidden/>
              </w:rPr>
              <w:fldChar w:fldCharType="separate"/>
            </w:r>
            <w:r w:rsidR="00FC1A34">
              <w:rPr>
                <w:noProof/>
                <w:webHidden/>
              </w:rPr>
              <w:t>9</w:t>
            </w:r>
            <w:r w:rsidR="00FC1A34">
              <w:rPr>
                <w:noProof/>
                <w:webHidden/>
              </w:rPr>
              <w:fldChar w:fldCharType="end"/>
            </w:r>
          </w:hyperlink>
        </w:p>
        <w:p w14:paraId="7AF78417" w14:textId="7A06F3C6" w:rsidR="00B5283A" w:rsidRDefault="00B5283A" w:rsidP="00FC1A34">
          <w:pPr>
            <w:tabs>
              <w:tab w:val="left" w:pos="1843"/>
              <w:tab w:val="right" w:leader="dot" w:pos="10490"/>
              <w:tab w:val="right" w:leader="dot" w:pos="11199"/>
              <w:tab w:val="right" w:leader="dot" w:pos="11482"/>
            </w:tabs>
            <w:ind w:right="1704"/>
          </w:pPr>
          <w:r>
            <w:rPr>
              <w:b/>
              <w:bCs/>
              <w:noProof/>
            </w:rPr>
            <w:fldChar w:fldCharType="end"/>
          </w:r>
        </w:p>
      </w:sdtContent>
    </w:sdt>
    <w:p w14:paraId="18BA4726" w14:textId="75F67DF9" w:rsidR="00577BD1" w:rsidRDefault="00577BD1" w:rsidP="001A2F56">
      <w:pPr>
        <w:pStyle w:val="BodyText"/>
        <w:tabs>
          <w:tab w:val="left" w:pos="1843"/>
          <w:tab w:val="right" w:leader="dot" w:pos="11199"/>
          <w:tab w:val="right" w:leader="dot" w:pos="11482"/>
        </w:tabs>
        <w:spacing w:before="4"/>
        <w:rPr>
          <w:b/>
          <w:sz w:val="9"/>
        </w:rPr>
      </w:pPr>
    </w:p>
    <w:p w14:paraId="0C4BA80E" w14:textId="4D7AE3FF" w:rsidR="00B5283A" w:rsidRDefault="00B5283A">
      <w:pPr>
        <w:pStyle w:val="BodyText"/>
        <w:spacing w:before="4"/>
        <w:rPr>
          <w:b/>
          <w:sz w:val="9"/>
        </w:rPr>
      </w:pPr>
    </w:p>
    <w:p w14:paraId="7E898F57" w14:textId="7C91F637" w:rsidR="00B5283A" w:rsidRDefault="00B5283A">
      <w:pPr>
        <w:pStyle w:val="BodyText"/>
        <w:spacing w:before="4"/>
        <w:rPr>
          <w:b/>
          <w:sz w:val="9"/>
        </w:rPr>
      </w:pPr>
    </w:p>
    <w:p w14:paraId="069F9ECF" w14:textId="6808CB65" w:rsidR="00B5283A" w:rsidRDefault="00B5283A">
      <w:pPr>
        <w:pStyle w:val="BodyText"/>
        <w:spacing w:before="4"/>
        <w:rPr>
          <w:b/>
          <w:sz w:val="9"/>
        </w:rPr>
      </w:pPr>
    </w:p>
    <w:p w14:paraId="346FCC64" w14:textId="77777777" w:rsidR="00B5283A" w:rsidRDefault="00B5283A">
      <w:pPr>
        <w:rPr>
          <w:b/>
          <w:sz w:val="9"/>
          <w:szCs w:val="18"/>
        </w:rPr>
      </w:pPr>
      <w:r>
        <w:rPr>
          <w:b/>
          <w:sz w:val="9"/>
        </w:rPr>
        <w:br w:type="page"/>
      </w:r>
    </w:p>
    <w:p w14:paraId="2C5D6AD4" w14:textId="7E08A2E0" w:rsidR="00B5283A" w:rsidRDefault="00B5283A">
      <w:pPr>
        <w:pStyle w:val="BodyText"/>
        <w:spacing w:before="4"/>
        <w:rPr>
          <w:b/>
          <w:sz w:val="9"/>
        </w:rPr>
      </w:pPr>
    </w:p>
    <w:p w14:paraId="18BA4727" w14:textId="77777777" w:rsidR="00577BD1" w:rsidRDefault="00CA2459" w:rsidP="008508F5">
      <w:pPr>
        <w:pStyle w:val="Heading1"/>
        <w:numPr>
          <w:ilvl w:val="0"/>
          <w:numId w:val="66"/>
        </w:numPr>
        <w:tabs>
          <w:tab w:val="left" w:pos="1721"/>
        </w:tabs>
        <w:ind w:right="1420"/>
        <w:jc w:val="left"/>
      </w:pPr>
      <w:bookmarkStart w:id="1" w:name="2._Introduction"/>
      <w:bookmarkStart w:id="2" w:name="_Toc82760064"/>
      <w:bookmarkEnd w:id="1"/>
      <w:r>
        <w:rPr>
          <w:color w:val="B4292C"/>
        </w:rPr>
        <w:t>INTRODUCTION</w:t>
      </w:r>
      <w:bookmarkEnd w:id="2"/>
    </w:p>
    <w:p w14:paraId="510F8893" w14:textId="31F32735" w:rsidR="003B0E94" w:rsidRPr="00473DA8" w:rsidRDefault="00445D21" w:rsidP="008508F5">
      <w:pPr>
        <w:pStyle w:val="BodyText"/>
        <w:spacing w:before="91"/>
        <w:ind w:left="1360" w:right="1420"/>
      </w:pPr>
      <w:r>
        <w:t xml:space="preserve">As students return to school on-site under the </w:t>
      </w:r>
      <w:proofErr w:type="gramStart"/>
      <w:r>
        <w:t>Roadmap</w:t>
      </w:r>
      <w:proofErr w:type="gramEnd"/>
      <w:r>
        <w:t xml:space="preserve"> to Deliver the National Plan, s</w:t>
      </w:r>
      <w:r w:rsidR="004B097F">
        <w:t>chools are required to increase fresh air flow into indoor spaces whenever possible and to maximise the use of outdoor learning areas or environments. The</w:t>
      </w:r>
      <w:r w:rsidR="00E77A0A">
        <w:t xml:space="preserve"> School Shade Sails Fund </w:t>
      </w:r>
      <w:r w:rsidR="00A51FB5">
        <w:rPr>
          <w:bCs/>
        </w:rPr>
        <w:t>(the Fund)</w:t>
      </w:r>
      <w:r w:rsidR="00093542">
        <w:t xml:space="preserve"> provides grants to </w:t>
      </w:r>
      <w:r w:rsidR="00830549">
        <w:t>schools</w:t>
      </w:r>
      <w:r w:rsidR="00093542">
        <w:t xml:space="preserve"> for shade development </w:t>
      </w:r>
      <w:r w:rsidR="00830549">
        <w:t>to facilitate outdoor learning</w:t>
      </w:r>
      <w:r w:rsidR="00093542">
        <w:t>.</w:t>
      </w:r>
      <w:r w:rsidR="005E528A">
        <w:t xml:space="preserve"> </w:t>
      </w:r>
      <w:r w:rsidR="7839457C">
        <w:t>Schools</w:t>
      </w:r>
      <w:r w:rsidR="005E528A">
        <w:t xml:space="preserve"> can apply for up to $25,000 per school campus. </w:t>
      </w:r>
    </w:p>
    <w:p w14:paraId="3776218B" w14:textId="22F75B2F" w:rsidR="00087625" w:rsidRPr="00473DA8" w:rsidRDefault="0E472D72" w:rsidP="008508F5">
      <w:pPr>
        <w:pStyle w:val="BodyText"/>
        <w:spacing w:before="91"/>
        <w:ind w:left="1360" w:right="1420"/>
      </w:pPr>
      <w:r>
        <w:t xml:space="preserve">The aim of the </w:t>
      </w:r>
      <w:r w:rsidR="00A51FB5">
        <w:t xml:space="preserve">Fund </w:t>
      </w:r>
      <w:r>
        <w:t xml:space="preserve">is to </w:t>
      </w:r>
      <w:r w:rsidR="784A610E">
        <w:t xml:space="preserve">help schools maximise the use of their outdoor learning </w:t>
      </w:r>
      <w:r w:rsidR="2E2D247B">
        <w:t>areas</w:t>
      </w:r>
      <w:r w:rsidR="784A610E">
        <w:t xml:space="preserve"> and environments by </w:t>
      </w:r>
      <w:r w:rsidR="00DE3FE4">
        <w:t>creat</w:t>
      </w:r>
      <w:r w:rsidR="6728CBEE">
        <w:t>ing</w:t>
      </w:r>
      <w:r w:rsidR="00DE3FE4">
        <w:t xml:space="preserve"> new </w:t>
      </w:r>
      <w:r w:rsidR="000976C5">
        <w:t xml:space="preserve">safe and </w:t>
      </w:r>
      <w:r w:rsidR="10DBDB63">
        <w:t xml:space="preserve">shaded </w:t>
      </w:r>
      <w:r>
        <w:t xml:space="preserve">outdoor learning spaces </w:t>
      </w:r>
      <w:r w:rsidR="5DC14059">
        <w:t xml:space="preserve">in </w:t>
      </w:r>
      <w:r>
        <w:t xml:space="preserve">schools </w:t>
      </w:r>
      <w:r w:rsidR="00E427F9">
        <w:t>to</w:t>
      </w:r>
      <w:r>
        <w:t xml:space="preserve"> help prevent the spread of coronavirus (COVID-19)</w:t>
      </w:r>
      <w:r w:rsidR="00087625">
        <w:t>.</w:t>
      </w:r>
    </w:p>
    <w:p w14:paraId="18BA472A" w14:textId="77777777" w:rsidR="00577BD1" w:rsidRDefault="00577BD1" w:rsidP="008508F5">
      <w:pPr>
        <w:pStyle w:val="BodyText"/>
        <w:spacing w:before="8"/>
        <w:ind w:right="1420"/>
        <w:rPr>
          <w:sz w:val="20"/>
        </w:rPr>
      </w:pPr>
    </w:p>
    <w:p w14:paraId="5D6B20EA" w14:textId="06F6D5B3" w:rsidR="008C0878" w:rsidRPr="0058157A" w:rsidRDefault="008C0878" w:rsidP="008508F5">
      <w:pPr>
        <w:pStyle w:val="Heading1"/>
        <w:numPr>
          <w:ilvl w:val="0"/>
          <w:numId w:val="66"/>
        </w:numPr>
        <w:tabs>
          <w:tab w:val="left" w:pos="1721"/>
        </w:tabs>
        <w:ind w:right="1420"/>
        <w:jc w:val="left"/>
        <w:rPr>
          <w:color w:val="B4292C"/>
        </w:rPr>
      </w:pPr>
      <w:bookmarkStart w:id="3" w:name="_Toc82760065"/>
      <w:r w:rsidRPr="0058157A">
        <w:rPr>
          <w:color w:val="B4292C"/>
        </w:rPr>
        <w:t xml:space="preserve">THE </w:t>
      </w:r>
      <w:r w:rsidR="00A51FB5" w:rsidRPr="00A6383D">
        <w:rPr>
          <w:color w:val="B4292C"/>
        </w:rPr>
        <w:t>FUND</w:t>
      </w:r>
      <w:bookmarkStart w:id="4" w:name="Program_Timelines"/>
      <w:bookmarkStart w:id="5" w:name="_Toc82589061"/>
      <w:bookmarkEnd w:id="3"/>
      <w:bookmarkEnd w:id="4"/>
      <w:bookmarkEnd w:id="5"/>
    </w:p>
    <w:p w14:paraId="7CFBEB3D" w14:textId="70590A4F" w:rsidR="00B32725" w:rsidRDefault="00280726" w:rsidP="004A76E1">
      <w:pPr>
        <w:pStyle w:val="BodyText"/>
        <w:spacing w:before="91"/>
        <w:ind w:left="1360" w:right="1420"/>
      </w:pPr>
      <w:r>
        <w:t xml:space="preserve">The </w:t>
      </w:r>
      <w:r w:rsidR="00254967">
        <w:t>Fund</w:t>
      </w:r>
      <w:r>
        <w:t xml:space="preserve"> is administered by the Victorian School Building Authority (VSBA) with grants paid directly to </w:t>
      </w:r>
      <w:r w:rsidR="00B32725">
        <w:t xml:space="preserve">Victorian government </w:t>
      </w:r>
      <w:r>
        <w:t>schools.</w:t>
      </w:r>
      <w:r w:rsidR="004A76E1">
        <w:t xml:space="preserve"> </w:t>
      </w:r>
      <w:r w:rsidR="00A1747F">
        <w:t>F</w:t>
      </w:r>
      <w:r w:rsidR="00B32725" w:rsidRPr="00A1747F">
        <w:t xml:space="preserve">unding </w:t>
      </w:r>
      <w:r w:rsidR="00A1747F">
        <w:t xml:space="preserve">will </w:t>
      </w:r>
      <w:r w:rsidR="004A76E1">
        <w:t xml:space="preserve">also </w:t>
      </w:r>
      <w:r w:rsidR="00A1747F">
        <w:t xml:space="preserve">be </w:t>
      </w:r>
      <w:r w:rsidR="00B32725" w:rsidRPr="00A1747F">
        <w:t xml:space="preserve">available for shade sails </w:t>
      </w:r>
      <w:r w:rsidR="004A76E1">
        <w:t>at</w:t>
      </w:r>
      <w:r w:rsidR="00B32725" w:rsidRPr="00A1747F">
        <w:t xml:space="preserve"> non-gov</w:t>
      </w:r>
      <w:r w:rsidR="00A1747F">
        <w:t>ernment</w:t>
      </w:r>
      <w:r w:rsidR="00B32725" w:rsidRPr="00A1747F">
        <w:t xml:space="preserve"> schools. The processes </w:t>
      </w:r>
      <w:r w:rsidR="00A1747F">
        <w:t xml:space="preserve">for administering this funding </w:t>
      </w:r>
      <w:r w:rsidR="00B32725" w:rsidRPr="00A1747F">
        <w:t>will be established by respective sector bodies</w:t>
      </w:r>
      <w:r w:rsidR="00A1747F" w:rsidRPr="00A1747F">
        <w:t>.</w:t>
      </w:r>
    </w:p>
    <w:p w14:paraId="19F99DEE" w14:textId="1D1F0313" w:rsidR="00B1472D" w:rsidRDefault="00280726" w:rsidP="008508F5">
      <w:pPr>
        <w:pStyle w:val="BodyText"/>
        <w:spacing w:before="91"/>
        <w:ind w:left="1360" w:right="1420"/>
      </w:pPr>
      <w:r>
        <w:t xml:space="preserve">The projects </w:t>
      </w:r>
      <w:r w:rsidRPr="00C836EF">
        <w:rPr>
          <w:bCs/>
        </w:rPr>
        <w:t>must</w:t>
      </w:r>
      <w:r>
        <w:t xml:space="preserve"> be school</w:t>
      </w:r>
      <w:r w:rsidR="000B0549">
        <w:t xml:space="preserve"> </w:t>
      </w:r>
      <w:r>
        <w:t xml:space="preserve">led, which means schools must deliver projects independently and comply with all policies and regulations. </w:t>
      </w:r>
    </w:p>
    <w:p w14:paraId="41472A14" w14:textId="74636E63" w:rsidR="00B42742" w:rsidRDefault="002D2506" w:rsidP="008508F5">
      <w:pPr>
        <w:pStyle w:val="BodyText"/>
        <w:spacing w:before="91"/>
        <w:ind w:left="1360" w:right="1420"/>
      </w:pPr>
      <w:r>
        <w:t xml:space="preserve">Each school is eligible for </w:t>
      </w:r>
      <w:r w:rsidR="00086B43">
        <w:t xml:space="preserve">a grant of </w:t>
      </w:r>
      <w:r w:rsidR="00363941">
        <w:t xml:space="preserve">up to $25,000 </w:t>
      </w:r>
      <w:r>
        <w:t>per campus</w:t>
      </w:r>
      <w:r w:rsidR="00086B43">
        <w:t xml:space="preserve"> to install new shade sail(s)</w:t>
      </w:r>
      <w:r>
        <w:t>.</w:t>
      </w:r>
      <w:r w:rsidR="006E5383">
        <w:t xml:space="preserve"> </w:t>
      </w:r>
    </w:p>
    <w:p w14:paraId="09C6011E" w14:textId="28C7DCC4" w:rsidR="00363941" w:rsidRDefault="00674763" w:rsidP="008508F5">
      <w:pPr>
        <w:pStyle w:val="BodyText"/>
        <w:spacing w:before="91"/>
        <w:ind w:left="1360" w:right="1420"/>
      </w:pPr>
      <w:r>
        <w:t xml:space="preserve">The </w:t>
      </w:r>
      <w:r w:rsidR="00254967">
        <w:t>Fund</w:t>
      </w:r>
      <w:r>
        <w:t xml:space="preserve"> requires schools to ‘</w:t>
      </w:r>
      <w:r w:rsidR="00BB415B">
        <w:t>r</w:t>
      </w:r>
      <w:r>
        <w:t xml:space="preserve">egister’ </w:t>
      </w:r>
      <w:r w:rsidR="00AA33F4">
        <w:t xml:space="preserve">for funding </w:t>
      </w:r>
      <w:r>
        <w:t xml:space="preserve">and provide appropriate information in the </w:t>
      </w:r>
      <w:r w:rsidR="00BB415B">
        <w:t>r</w:t>
      </w:r>
      <w:r>
        <w:t>egistration form</w:t>
      </w:r>
      <w:r w:rsidR="00D45279">
        <w:t xml:space="preserve">, including the proposed </w:t>
      </w:r>
      <w:r w:rsidR="00363941">
        <w:t>size and location of the requested shade sail</w:t>
      </w:r>
      <w:r w:rsidR="005104C9">
        <w:t>(s)</w:t>
      </w:r>
      <w:r w:rsidR="00AA33F4">
        <w:t xml:space="preserve">. </w:t>
      </w:r>
    </w:p>
    <w:p w14:paraId="2FCB41A6" w14:textId="0812CDEF" w:rsidR="00674763" w:rsidRDefault="00AA33F4" w:rsidP="008508F5">
      <w:pPr>
        <w:pStyle w:val="BodyText"/>
        <w:spacing w:before="91"/>
        <w:ind w:left="1360" w:right="1420"/>
      </w:pPr>
      <w:bookmarkStart w:id="6" w:name="_Hlk82550201"/>
      <w:r>
        <w:t xml:space="preserve">Once this </w:t>
      </w:r>
      <w:r w:rsidR="00363941">
        <w:t xml:space="preserve">information </w:t>
      </w:r>
      <w:r>
        <w:t xml:space="preserve">has been </w:t>
      </w:r>
      <w:r w:rsidR="00363941">
        <w:t>assessed</w:t>
      </w:r>
      <w:r w:rsidR="006F29D9">
        <w:t xml:space="preserve"> as meeting the requirements</w:t>
      </w:r>
      <w:r w:rsidR="00363941">
        <w:t>, schools will be given approval to proceed to the delivery stage</w:t>
      </w:r>
      <w:r w:rsidR="00854A80">
        <w:t xml:space="preserve">, where they are required to submit </w:t>
      </w:r>
      <w:r w:rsidR="00204673">
        <w:t xml:space="preserve">at least </w:t>
      </w:r>
      <w:r w:rsidR="00F34B8F">
        <w:t xml:space="preserve">one </w:t>
      </w:r>
      <w:r w:rsidR="00854A80">
        <w:t xml:space="preserve">quote to </w:t>
      </w:r>
      <w:r w:rsidR="00045700">
        <w:t xml:space="preserve">the </w:t>
      </w:r>
      <w:r w:rsidR="00854A80">
        <w:t xml:space="preserve">VSBA </w:t>
      </w:r>
      <w:r w:rsidR="00D94F57">
        <w:t>for</w:t>
      </w:r>
      <w:r w:rsidR="00854A80">
        <w:t xml:space="preserve"> approv</w:t>
      </w:r>
      <w:r w:rsidR="00D94F57">
        <w:t>al</w:t>
      </w:r>
      <w:r w:rsidR="00007896">
        <w:t>.</w:t>
      </w:r>
    </w:p>
    <w:bookmarkEnd w:id="6"/>
    <w:p w14:paraId="270259D8" w14:textId="4CA11AB4" w:rsidR="00A97312" w:rsidRDefault="00FC10EB" w:rsidP="008508F5">
      <w:pPr>
        <w:pStyle w:val="BodyText"/>
        <w:spacing w:before="91"/>
        <w:ind w:left="1360" w:right="1420"/>
      </w:pPr>
      <w:r>
        <w:t xml:space="preserve">This is not a ‘competitive’ application-based </w:t>
      </w:r>
      <w:r w:rsidR="00204673">
        <w:t>Fund</w:t>
      </w:r>
      <w:r w:rsidR="007E60BC">
        <w:t xml:space="preserve"> and t</w:t>
      </w:r>
      <w:r>
        <w:t xml:space="preserve">here </w:t>
      </w:r>
      <w:r w:rsidR="006B2B6E">
        <w:t>are</w:t>
      </w:r>
      <w:r w:rsidR="00007896">
        <w:t xml:space="preserve"> no </w:t>
      </w:r>
      <w:r>
        <w:t>‘merit’ selection criteria.</w:t>
      </w:r>
      <w:r w:rsidR="005104C9">
        <w:t xml:space="preserve"> </w:t>
      </w:r>
      <w:r w:rsidR="007E60BC">
        <w:t xml:space="preserve">Schools that meet </w:t>
      </w:r>
      <w:r w:rsidR="006E5383">
        <w:t>the eligibility requirements</w:t>
      </w:r>
      <w:r w:rsidR="003C1D2F">
        <w:t xml:space="preserve"> and provide the appropriate registration information </w:t>
      </w:r>
      <w:r w:rsidR="00440910">
        <w:t>(</w:t>
      </w:r>
      <w:r w:rsidR="006E5383">
        <w:t>see below</w:t>
      </w:r>
      <w:r w:rsidR="00440910">
        <w:t>)</w:t>
      </w:r>
      <w:r w:rsidR="006B2B6E">
        <w:t>,</w:t>
      </w:r>
      <w:r w:rsidR="00440910">
        <w:t xml:space="preserve"> and then follow the appropriate procurement process</w:t>
      </w:r>
      <w:r w:rsidR="006B2B6E">
        <w:t>,</w:t>
      </w:r>
      <w:r w:rsidR="00440910">
        <w:t xml:space="preserve"> will </w:t>
      </w:r>
      <w:r w:rsidR="005104C9">
        <w:t>receive</w:t>
      </w:r>
      <w:r w:rsidR="00440910">
        <w:t xml:space="preserve"> funding. </w:t>
      </w:r>
    </w:p>
    <w:p w14:paraId="18D0200A" w14:textId="00E353CF" w:rsidR="00280726" w:rsidRDefault="00280726" w:rsidP="008508F5">
      <w:pPr>
        <w:pStyle w:val="BodyText"/>
        <w:spacing w:before="91"/>
        <w:ind w:left="1360" w:right="1420"/>
      </w:pPr>
      <w:r w:rsidRPr="001B69FD">
        <w:t xml:space="preserve">Schools should refer to the Department’s </w:t>
      </w:r>
      <w:hyperlink r:id="rId15" w:history="1">
        <w:r w:rsidRPr="002E2A74">
          <w:rPr>
            <w:rStyle w:val="Hyperlink"/>
          </w:rPr>
          <w:t>Shade Sails Policy</w:t>
        </w:r>
      </w:hyperlink>
      <w:r w:rsidRPr="001B69FD">
        <w:t xml:space="preserve"> found on the Policy and Advisory Library</w:t>
      </w:r>
      <w:r>
        <w:t xml:space="preserve"> for more information on</w:t>
      </w:r>
      <w:r w:rsidRPr="002E2A74">
        <w:t xml:space="preserve"> the requirements for schools to construct and manage shade sails.</w:t>
      </w:r>
    </w:p>
    <w:p w14:paraId="29B543FC" w14:textId="77777777" w:rsidR="004036FE" w:rsidRPr="0058157A" w:rsidRDefault="004036FE" w:rsidP="008508F5">
      <w:pPr>
        <w:pStyle w:val="BodyText"/>
        <w:spacing w:before="91"/>
        <w:ind w:left="1360" w:right="1420"/>
      </w:pPr>
      <w:r w:rsidRPr="00AD70F0">
        <w:t>Schools are encouraged to discu</w:t>
      </w:r>
      <w:r w:rsidRPr="00486CF5">
        <w:t xml:space="preserve">ss </w:t>
      </w:r>
      <w:r w:rsidRPr="007F0D84">
        <w:t>their proposed project with their regional Provision and Planning team.</w:t>
      </w:r>
    </w:p>
    <w:p w14:paraId="7691EA5E" w14:textId="77777777" w:rsidR="008C0878" w:rsidRDefault="008C0878" w:rsidP="008508F5">
      <w:pPr>
        <w:pStyle w:val="Heading4"/>
        <w:ind w:right="1420"/>
        <w:rPr>
          <w:color w:val="B4292C"/>
        </w:rPr>
      </w:pPr>
    </w:p>
    <w:p w14:paraId="18BA4740" w14:textId="23D6C6AD" w:rsidR="00577BD1" w:rsidRDefault="00CA2459" w:rsidP="008508F5">
      <w:pPr>
        <w:pStyle w:val="Heading4"/>
        <w:ind w:right="1420"/>
      </w:pPr>
      <w:r>
        <w:rPr>
          <w:color w:val="B4292C"/>
        </w:rPr>
        <w:t>TIMELINES</w:t>
      </w:r>
    </w:p>
    <w:p w14:paraId="6C3615B8" w14:textId="77777777" w:rsidR="00B35FD7" w:rsidRDefault="00B35FD7" w:rsidP="008508F5">
      <w:pPr>
        <w:spacing w:before="172" w:line="249" w:lineRule="auto"/>
        <w:ind w:left="1360" w:right="1420"/>
        <w:rPr>
          <w:b/>
          <w:sz w:val="18"/>
          <w:szCs w:val="18"/>
        </w:rPr>
      </w:pPr>
      <w:r w:rsidRPr="0058157A">
        <w:rPr>
          <w:sz w:val="18"/>
          <w:szCs w:val="18"/>
        </w:rPr>
        <w:t xml:space="preserve">Registration is a quick and simple process. </w:t>
      </w:r>
    </w:p>
    <w:p w14:paraId="18BA4741" w14:textId="6858621C" w:rsidR="00577BD1" w:rsidRDefault="00796118" w:rsidP="008508F5">
      <w:pPr>
        <w:spacing w:before="172" w:line="249" w:lineRule="auto"/>
        <w:ind w:left="1360" w:right="1420"/>
        <w:rPr>
          <w:sz w:val="18"/>
          <w:szCs w:val="18"/>
        </w:rPr>
      </w:pPr>
      <w:r>
        <w:rPr>
          <w:sz w:val="18"/>
          <w:szCs w:val="18"/>
        </w:rPr>
        <w:t>Registration</w:t>
      </w:r>
      <w:r w:rsidR="00885595">
        <w:rPr>
          <w:sz w:val="18"/>
          <w:szCs w:val="18"/>
        </w:rPr>
        <w:t>s</w:t>
      </w:r>
      <w:r>
        <w:rPr>
          <w:sz w:val="18"/>
          <w:szCs w:val="18"/>
        </w:rPr>
        <w:t xml:space="preserve"> for t</w:t>
      </w:r>
      <w:r w:rsidR="6501AE65" w:rsidRPr="00C836EF">
        <w:rPr>
          <w:sz w:val="18"/>
          <w:szCs w:val="18"/>
        </w:rPr>
        <w:t>he</w:t>
      </w:r>
      <w:r w:rsidR="6501AE65" w:rsidRPr="65F4D813">
        <w:rPr>
          <w:sz w:val="18"/>
          <w:szCs w:val="18"/>
        </w:rPr>
        <w:t xml:space="preserve"> program </w:t>
      </w:r>
      <w:r w:rsidR="00A16601">
        <w:rPr>
          <w:sz w:val="18"/>
          <w:szCs w:val="18"/>
        </w:rPr>
        <w:t xml:space="preserve">are now </w:t>
      </w:r>
      <w:r w:rsidR="6501AE65" w:rsidRPr="65F4D813">
        <w:rPr>
          <w:sz w:val="18"/>
          <w:szCs w:val="18"/>
        </w:rPr>
        <w:t xml:space="preserve">open </w:t>
      </w:r>
      <w:r w:rsidR="00181789" w:rsidRPr="65F4D813">
        <w:rPr>
          <w:sz w:val="18"/>
          <w:szCs w:val="18"/>
        </w:rPr>
        <w:t>and close on</w:t>
      </w:r>
      <w:r w:rsidR="00181789" w:rsidRPr="65F4D813">
        <w:rPr>
          <w:b/>
          <w:sz w:val="18"/>
          <w:szCs w:val="18"/>
        </w:rPr>
        <w:t xml:space="preserve"> </w:t>
      </w:r>
      <w:r w:rsidR="628DB026" w:rsidRPr="33C001B1">
        <w:rPr>
          <w:b/>
          <w:bCs/>
          <w:sz w:val="18"/>
          <w:szCs w:val="18"/>
        </w:rPr>
        <w:t xml:space="preserve">22 </w:t>
      </w:r>
      <w:r w:rsidR="628DB026" w:rsidRPr="628098F1">
        <w:rPr>
          <w:b/>
          <w:bCs/>
          <w:sz w:val="18"/>
          <w:szCs w:val="18"/>
        </w:rPr>
        <w:t xml:space="preserve">October </w:t>
      </w:r>
      <w:r w:rsidR="628DB026" w:rsidRPr="65F4D813">
        <w:rPr>
          <w:b/>
          <w:bCs/>
          <w:sz w:val="18"/>
          <w:szCs w:val="18"/>
        </w:rPr>
        <w:t>2021</w:t>
      </w:r>
      <w:r w:rsidR="00181789" w:rsidRPr="65F4D813">
        <w:rPr>
          <w:b/>
          <w:bCs/>
          <w:sz w:val="18"/>
          <w:szCs w:val="18"/>
        </w:rPr>
        <w:t>.</w:t>
      </w:r>
      <w:r w:rsidR="00181789" w:rsidRPr="65F4D813">
        <w:rPr>
          <w:b/>
          <w:sz w:val="18"/>
          <w:szCs w:val="18"/>
        </w:rPr>
        <w:t xml:space="preserve"> </w:t>
      </w:r>
      <w:r w:rsidR="00484653" w:rsidRPr="0058157A">
        <w:rPr>
          <w:bCs/>
          <w:sz w:val="18"/>
          <w:szCs w:val="18"/>
        </w:rPr>
        <w:t xml:space="preserve">Registrations will be assessed on a rolling basis as they are received, and </w:t>
      </w:r>
      <w:r w:rsidR="00484653" w:rsidRPr="00AD70F0">
        <w:rPr>
          <w:b/>
          <w:sz w:val="18"/>
          <w:szCs w:val="18"/>
        </w:rPr>
        <w:t>schools are strongly encouraged to apply as soon as possible</w:t>
      </w:r>
      <w:r w:rsidR="00484653" w:rsidRPr="0058157A">
        <w:rPr>
          <w:bCs/>
          <w:sz w:val="18"/>
          <w:szCs w:val="18"/>
        </w:rPr>
        <w:t>.</w:t>
      </w:r>
    </w:p>
    <w:p w14:paraId="1B9E5349" w14:textId="42A9810A" w:rsidR="00785899" w:rsidRDefault="00785899" w:rsidP="008508F5">
      <w:pPr>
        <w:pStyle w:val="BodyText"/>
        <w:spacing w:before="112" w:line="276" w:lineRule="auto"/>
        <w:ind w:left="1360" w:right="1420"/>
      </w:pPr>
      <w:r>
        <w:t>Then, o</w:t>
      </w:r>
      <w:r w:rsidRPr="0058157A">
        <w:t xml:space="preserve">nce your registration is approved and you are notified by VSBA, </w:t>
      </w:r>
      <w:r>
        <w:t xml:space="preserve">schools </w:t>
      </w:r>
      <w:r w:rsidRPr="0058157A">
        <w:t xml:space="preserve">will need to </w:t>
      </w:r>
      <w:r w:rsidRPr="002012B1">
        <w:rPr>
          <w:b/>
          <w:bCs/>
        </w:rPr>
        <w:t>obtain a</w:t>
      </w:r>
      <w:r w:rsidR="00740E35">
        <w:rPr>
          <w:b/>
          <w:bCs/>
        </w:rPr>
        <w:t>t least one</w:t>
      </w:r>
      <w:r w:rsidRPr="002012B1">
        <w:rPr>
          <w:b/>
          <w:bCs/>
        </w:rPr>
        <w:t xml:space="preserve"> quote within four weeks</w:t>
      </w:r>
      <w:r>
        <w:t xml:space="preserve">. </w:t>
      </w:r>
    </w:p>
    <w:p w14:paraId="18BA4743" w14:textId="77777777" w:rsidR="00577BD1" w:rsidRDefault="00577BD1" w:rsidP="008508F5">
      <w:pPr>
        <w:pStyle w:val="BodyText"/>
        <w:spacing w:before="4"/>
        <w:ind w:right="1420"/>
        <w:rPr>
          <w:sz w:val="22"/>
        </w:rPr>
      </w:pPr>
    </w:p>
    <w:p w14:paraId="18BA4790" w14:textId="3CE4A5F1" w:rsidR="00577BD1" w:rsidRPr="0058157A" w:rsidRDefault="00CA2459" w:rsidP="008508F5">
      <w:pPr>
        <w:pStyle w:val="Heading1"/>
        <w:numPr>
          <w:ilvl w:val="0"/>
          <w:numId w:val="66"/>
        </w:numPr>
        <w:tabs>
          <w:tab w:val="left" w:pos="1721"/>
        </w:tabs>
        <w:ind w:right="1420"/>
        <w:jc w:val="left"/>
        <w:rPr>
          <w:color w:val="B4292C"/>
        </w:rPr>
      </w:pPr>
      <w:bookmarkStart w:id="7" w:name="3._Funding"/>
      <w:bookmarkStart w:id="8" w:name="_Toc82589019"/>
      <w:bookmarkStart w:id="9" w:name="_Toc82589062"/>
      <w:bookmarkStart w:id="10" w:name="_Toc82589093"/>
      <w:bookmarkStart w:id="11" w:name="_Toc82595841"/>
      <w:bookmarkStart w:id="12" w:name="4._Eligibility"/>
      <w:bookmarkStart w:id="13" w:name="_Toc82760066"/>
      <w:bookmarkEnd w:id="7"/>
      <w:bookmarkEnd w:id="8"/>
      <w:bookmarkEnd w:id="9"/>
      <w:bookmarkEnd w:id="10"/>
      <w:bookmarkEnd w:id="11"/>
      <w:bookmarkEnd w:id="12"/>
      <w:r>
        <w:rPr>
          <w:color w:val="B4292C"/>
        </w:rPr>
        <w:t>ELIGIBILITY</w:t>
      </w:r>
      <w:r w:rsidR="00D05CB7">
        <w:rPr>
          <w:color w:val="B4292C"/>
        </w:rPr>
        <w:t xml:space="preserve"> CRITERIA</w:t>
      </w:r>
      <w:bookmarkEnd w:id="13"/>
    </w:p>
    <w:p w14:paraId="40943450" w14:textId="74ED95A9" w:rsidR="004036FE" w:rsidRPr="0058157A" w:rsidRDefault="004036FE" w:rsidP="008508F5">
      <w:pPr>
        <w:pStyle w:val="BodyText"/>
        <w:spacing w:before="91"/>
        <w:ind w:left="1360" w:right="1420"/>
      </w:pPr>
      <w:bookmarkStart w:id="14" w:name="Eligible_Organisations"/>
      <w:bookmarkEnd w:id="14"/>
      <w:r w:rsidRPr="0058157A">
        <w:t xml:space="preserve">If </w:t>
      </w:r>
      <w:r>
        <w:t xml:space="preserve">the </w:t>
      </w:r>
      <w:r w:rsidRPr="0058157A">
        <w:t>application is unable to demonstrate compliance against ALL eligibility criteria, it may be ruled ineligible.</w:t>
      </w:r>
    </w:p>
    <w:p w14:paraId="20CB30CA" w14:textId="08EE6460" w:rsidR="00FC6B23" w:rsidRDefault="00BD7CFD" w:rsidP="008508F5">
      <w:pPr>
        <w:pStyle w:val="BodyText"/>
        <w:spacing w:before="91"/>
        <w:ind w:left="1360" w:right="1420"/>
      </w:pPr>
      <w:r>
        <w:t xml:space="preserve">VSBA </w:t>
      </w:r>
      <w:r w:rsidR="004036FE" w:rsidRPr="00AD70F0">
        <w:t>will contact all applicants on the outcome of their applications. Successful projects will be published on the Victorian School Building Authority website.</w:t>
      </w:r>
    </w:p>
    <w:p w14:paraId="18BA4791" w14:textId="3D49E87F" w:rsidR="00577BD1" w:rsidRDefault="00CA2459" w:rsidP="008508F5">
      <w:pPr>
        <w:pStyle w:val="Heading4"/>
        <w:spacing w:before="257"/>
        <w:ind w:right="1420"/>
      </w:pPr>
      <w:r>
        <w:rPr>
          <w:color w:val="B4292C"/>
        </w:rPr>
        <w:t>ELIGIBLE</w:t>
      </w:r>
      <w:r>
        <w:rPr>
          <w:color w:val="B4292C"/>
          <w:spacing w:val="-11"/>
        </w:rPr>
        <w:t xml:space="preserve"> </w:t>
      </w:r>
      <w:r w:rsidR="5158D068">
        <w:rPr>
          <w:color w:val="B4292C"/>
        </w:rPr>
        <w:t>SCHOOLS</w:t>
      </w:r>
      <w:r w:rsidR="00B52EEE">
        <w:rPr>
          <w:color w:val="B4292C"/>
        </w:rPr>
        <w:t xml:space="preserve"> AND SITES</w:t>
      </w:r>
    </w:p>
    <w:p w14:paraId="292A4381" w14:textId="4CE29818" w:rsidR="00D1500F" w:rsidRDefault="23C70B9A" w:rsidP="008508F5">
      <w:pPr>
        <w:pStyle w:val="BodyText"/>
        <w:spacing w:before="91"/>
        <w:ind w:left="1360" w:right="1420"/>
      </w:pPr>
      <w:r>
        <w:t xml:space="preserve">The </w:t>
      </w:r>
      <w:r w:rsidR="004027B0">
        <w:t xml:space="preserve">Fund </w:t>
      </w:r>
      <w:r>
        <w:t xml:space="preserve">is application-based and open to all government schools. </w:t>
      </w:r>
      <w:bookmarkStart w:id="15" w:name="_Hlk82082178"/>
    </w:p>
    <w:p w14:paraId="2254FAA3" w14:textId="5CD1A227" w:rsidR="005936AE" w:rsidRDefault="002D2506" w:rsidP="008508F5">
      <w:pPr>
        <w:pStyle w:val="BodyText"/>
        <w:spacing w:before="91"/>
        <w:ind w:left="1360" w:right="1420"/>
      </w:pPr>
      <w:r>
        <w:t>E</w:t>
      </w:r>
      <w:r w:rsidR="00874A35">
        <w:t xml:space="preserve">ach school is eligible for </w:t>
      </w:r>
      <w:r w:rsidR="00041BB2">
        <w:t>a grant of up to $25,000</w:t>
      </w:r>
      <w:r w:rsidR="00874A35">
        <w:t xml:space="preserve"> per campus</w:t>
      </w:r>
      <w:r w:rsidR="004027B0">
        <w:t xml:space="preserve"> </w:t>
      </w:r>
      <w:r w:rsidR="00041BB2">
        <w:t>for new shade sail(s)</w:t>
      </w:r>
      <w:r w:rsidR="00874A35">
        <w:t>.</w:t>
      </w:r>
    </w:p>
    <w:p w14:paraId="04938796" w14:textId="5BAAA1E8" w:rsidR="006C6557" w:rsidRDefault="006C6557" w:rsidP="008508F5">
      <w:pPr>
        <w:pStyle w:val="BodyText"/>
        <w:spacing w:before="91"/>
        <w:ind w:left="1360" w:right="1420"/>
      </w:pPr>
      <w:r>
        <w:t>Shade sai</w:t>
      </w:r>
      <w:r w:rsidR="00A6383D">
        <w:t>l</w:t>
      </w:r>
      <w:r w:rsidR="00803F97">
        <w:t xml:space="preserve">s </w:t>
      </w:r>
      <w:r w:rsidR="00A6383D">
        <w:t xml:space="preserve">should only be installed on DET land, or on land that is leased by </w:t>
      </w:r>
      <w:r w:rsidR="001B4D23">
        <w:t>the school or DET</w:t>
      </w:r>
      <w:r w:rsidR="00BA2D5D">
        <w:t>.</w:t>
      </w:r>
      <w:r w:rsidR="008B6242">
        <w:t xml:space="preserve"> Applicants </w:t>
      </w:r>
      <w:r w:rsidR="008B6242">
        <w:lastRenderedPageBreak/>
        <w:t>must demonstrate they have permission</w:t>
      </w:r>
      <w:r w:rsidR="00411771">
        <w:t xml:space="preserve"> or other authority</w:t>
      </w:r>
      <w:r w:rsidR="000E3B9F">
        <w:t>,</w:t>
      </w:r>
      <w:r w:rsidR="00411771">
        <w:t xml:space="preserve"> to</w:t>
      </w:r>
      <w:r w:rsidR="00A533C6">
        <w:t xml:space="preserve"> install the shade sail on leased land.</w:t>
      </w:r>
    </w:p>
    <w:bookmarkEnd w:id="15"/>
    <w:p w14:paraId="746069E6" w14:textId="2AD99CE4" w:rsidR="00D963A8" w:rsidRDefault="003E3D85" w:rsidP="008508F5">
      <w:pPr>
        <w:pStyle w:val="BodyText"/>
        <w:spacing w:before="89"/>
        <w:ind w:left="1360" w:right="1420"/>
      </w:pPr>
      <w:r>
        <w:t>S</w:t>
      </w:r>
      <w:r w:rsidR="0055390B">
        <w:t xml:space="preserve">hade sails should be </w:t>
      </w:r>
      <w:r>
        <w:t>maintained</w:t>
      </w:r>
      <w:r w:rsidR="0055390B">
        <w:t xml:space="preserve"> through the school’s </w:t>
      </w:r>
      <w:r w:rsidR="00A97E69">
        <w:t>routine maintenance.</w:t>
      </w:r>
    </w:p>
    <w:p w14:paraId="23D3C789" w14:textId="4277536C" w:rsidR="00420D36" w:rsidRDefault="003C1D2F" w:rsidP="008508F5">
      <w:pPr>
        <w:pStyle w:val="BodyText"/>
        <w:spacing w:before="91"/>
        <w:ind w:left="1360" w:right="1420"/>
      </w:pPr>
      <w:r>
        <w:t>The require</w:t>
      </w:r>
      <w:r w:rsidR="007B3732">
        <w:t>d</w:t>
      </w:r>
      <w:r>
        <w:t xml:space="preserve"> </w:t>
      </w:r>
      <w:r w:rsidR="001B1368">
        <w:t>r</w:t>
      </w:r>
      <w:r>
        <w:t>egistration information must be provided – see below.</w:t>
      </w:r>
    </w:p>
    <w:p w14:paraId="18BA4794" w14:textId="77777777" w:rsidR="00577BD1" w:rsidRDefault="00577BD1" w:rsidP="008508F5">
      <w:pPr>
        <w:pStyle w:val="BodyText"/>
        <w:spacing w:before="8"/>
        <w:ind w:right="1420"/>
        <w:rPr>
          <w:sz w:val="19"/>
        </w:rPr>
      </w:pPr>
    </w:p>
    <w:p w14:paraId="18BA4795" w14:textId="77777777" w:rsidR="00577BD1" w:rsidRDefault="00CA2459" w:rsidP="008508F5">
      <w:pPr>
        <w:pStyle w:val="Heading4"/>
        <w:keepNext/>
        <w:ind w:left="1361" w:right="1420"/>
      </w:pPr>
      <w:bookmarkStart w:id="16" w:name="Eligible_Projects"/>
      <w:bookmarkEnd w:id="16"/>
      <w:r>
        <w:rPr>
          <w:color w:val="B4292C"/>
        </w:rPr>
        <w:t>ELIGIBLE</w:t>
      </w:r>
      <w:r>
        <w:rPr>
          <w:color w:val="B4292C"/>
          <w:spacing w:val="-7"/>
        </w:rPr>
        <w:t xml:space="preserve"> </w:t>
      </w:r>
      <w:r>
        <w:rPr>
          <w:color w:val="B4292C"/>
        </w:rPr>
        <w:t>PROJECTS</w:t>
      </w:r>
    </w:p>
    <w:p w14:paraId="18BA4796" w14:textId="77777777" w:rsidR="00577BD1" w:rsidRDefault="00CA2459" w:rsidP="008508F5">
      <w:pPr>
        <w:pStyle w:val="BodyText"/>
        <w:spacing w:before="131"/>
        <w:ind w:left="1360" w:right="1420"/>
      </w:pPr>
      <w:r>
        <w:t>Projects</w:t>
      </w:r>
      <w:r>
        <w:rPr>
          <w:spacing w:val="-2"/>
        </w:rPr>
        <w:t xml:space="preserve"> </w:t>
      </w:r>
      <w:r>
        <w:t>are</w:t>
      </w:r>
      <w:r>
        <w:rPr>
          <w:spacing w:val="-1"/>
        </w:rPr>
        <w:t xml:space="preserve"> </w:t>
      </w:r>
      <w:r>
        <w:t>eligible if</w:t>
      </w:r>
      <w:r>
        <w:rPr>
          <w:spacing w:val="-3"/>
        </w:rPr>
        <w:t xml:space="preserve"> </w:t>
      </w:r>
      <w:r>
        <w:t>they</w:t>
      </w:r>
      <w:r>
        <w:rPr>
          <w:spacing w:val="-2"/>
        </w:rPr>
        <w:t xml:space="preserve"> </w:t>
      </w:r>
      <w:r>
        <w:t>are:</w:t>
      </w:r>
    </w:p>
    <w:p w14:paraId="18BA4797" w14:textId="6B0696CF" w:rsidR="00577BD1" w:rsidRDefault="003B0E94" w:rsidP="008508F5">
      <w:pPr>
        <w:pStyle w:val="ListParagraph"/>
        <w:numPr>
          <w:ilvl w:val="1"/>
          <w:numId w:val="66"/>
        </w:numPr>
        <w:tabs>
          <w:tab w:val="left" w:pos="1926"/>
          <w:tab w:val="left" w:pos="1928"/>
        </w:tabs>
        <w:spacing w:before="91"/>
        <w:ind w:left="1927" w:right="1420" w:hanging="357"/>
        <w:rPr>
          <w:rFonts w:ascii="Symbol" w:hAnsi="Symbol"/>
          <w:sz w:val="18"/>
        </w:rPr>
      </w:pPr>
      <w:r w:rsidRPr="208242AA">
        <w:rPr>
          <w:sz w:val="18"/>
          <w:szCs w:val="18"/>
        </w:rPr>
        <w:t>Funding a new shade sail</w:t>
      </w:r>
      <w:r w:rsidR="003967DD">
        <w:rPr>
          <w:sz w:val="18"/>
          <w:szCs w:val="18"/>
        </w:rPr>
        <w:t>(s)</w:t>
      </w:r>
      <w:r w:rsidR="00943A4D" w:rsidRPr="208242AA">
        <w:rPr>
          <w:sz w:val="18"/>
          <w:szCs w:val="18"/>
        </w:rPr>
        <w:t xml:space="preserve"> (repair or replacement shades are not eligible for funding</w:t>
      </w:r>
      <w:r w:rsidR="00943A4D" w:rsidRPr="0FFB595F">
        <w:rPr>
          <w:sz w:val="18"/>
          <w:szCs w:val="18"/>
        </w:rPr>
        <w:t>)</w:t>
      </w:r>
      <w:r w:rsidR="000460EF">
        <w:rPr>
          <w:sz w:val="18"/>
          <w:szCs w:val="18"/>
        </w:rPr>
        <w:t>; and</w:t>
      </w:r>
    </w:p>
    <w:p w14:paraId="7E249123" w14:textId="7D6E4247" w:rsidR="00F1269E" w:rsidRPr="0058157A" w:rsidRDefault="73E15228" w:rsidP="008508F5">
      <w:pPr>
        <w:pStyle w:val="ListParagraph"/>
        <w:numPr>
          <w:ilvl w:val="1"/>
          <w:numId w:val="66"/>
        </w:numPr>
        <w:tabs>
          <w:tab w:val="left" w:pos="1927"/>
          <w:tab w:val="left" w:pos="1928"/>
        </w:tabs>
        <w:spacing w:before="91"/>
        <w:ind w:left="1927" w:right="1420" w:hanging="357"/>
        <w:rPr>
          <w:sz w:val="18"/>
          <w:szCs w:val="18"/>
        </w:rPr>
      </w:pPr>
      <w:r w:rsidRPr="672FCA24">
        <w:rPr>
          <w:sz w:val="18"/>
          <w:szCs w:val="18"/>
        </w:rPr>
        <w:t>Supporting outdoor learning (</w:t>
      </w:r>
      <w:r w:rsidR="00001C28" w:rsidRPr="672FCA24">
        <w:rPr>
          <w:sz w:val="18"/>
          <w:szCs w:val="18"/>
        </w:rPr>
        <w:t>i.e.,</w:t>
      </w:r>
      <w:r w:rsidRPr="672FCA24">
        <w:rPr>
          <w:sz w:val="18"/>
          <w:szCs w:val="18"/>
        </w:rPr>
        <w:t xml:space="preserve"> shade sails cannot go over playgrounds or play equipment)</w:t>
      </w:r>
    </w:p>
    <w:p w14:paraId="5144BFE5" w14:textId="03455FEA" w:rsidR="007972CB" w:rsidRPr="00A6383D" w:rsidRDefault="007972CB" w:rsidP="008508F5">
      <w:pPr>
        <w:pStyle w:val="BodyText"/>
        <w:spacing w:before="130"/>
        <w:ind w:left="1360" w:right="1420"/>
      </w:pPr>
      <w:r w:rsidRPr="00A6383D">
        <w:t xml:space="preserve">Schools must </w:t>
      </w:r>
      <w:r w:rsidRPr="00A6383D" w:rsidDel="00F84D32">
        <w:t xml:space="preserve">have </w:t>
      </w:r>
      <w:r w:rsidRPr="00A6383D">
        <w:t xml:space="preserve">an appropriate space for </w:t>
      </w:r>
      <w:r w:rsidR="003967DD">
        <w:t>the</w:t>
      </w:r>
      <w:r w:rsidRPr="00A6383D">
        <w:t xml:space="preserve"> shade sail</w:t>
      </w:r>
      <w:r w:rsidR="003967DD">
        <w:t>(s)</w:t>
      </w:r>
      <w:r w:rsidRPr="00A6383D">
        <w:t>.</w:t>
      </w:r>
    </w:p>
    <w:p w14:paraId="673FAEB8" w14:textId="77777777" w:rsidR="007972CB" w:rsidRDefault="007972CB" w:rsidP="008508F5">
      <w:pPr>
        <w:pStyle w:val="Heading4"/>
        <w:ind w:right="1420"/>
        <w:rPr>
          <w:color w:val="B4292C"/>
        </w:rPr>
      </w:pPr>
    </w:p>
    <w:p w14:paraId="18BA479C" w14:textId="28307D32" w:rsidR="00577BD1" w:rsidRDefault="00CA2459" w:rsidP="008508F5">
      <w:pPr>
        <w:pStyle w:val="Heading4"/>
        <w:ind w:right="1420"/>
      </w:pPr>
      <w:r>
        <w:rPr>
          <w:color w:val="B4292C"/>
        </w:rPr>
        <w:t>INELIGIBLE</w:t>
      </w:r>
      <w:r>
        <w:rPr>
          <w:color w:val="B4292C"/>
          <w:spacing w:val="-7"/>
        </w:rPr>
        <w:t xml:space="preserve"> </w:t>
      </w:r>
      <w:r>
        <w:rPr>
          <w:color w:val="B4292C"/>
        </w:rPr>
        <w:t>PROJECTS</w:t>
      </w:r>
    </w:p>
    <w:p w14:paraId="18BA479D" w14:textId="77777777" w:rsidR="00577BD1" w:rsidRDefault="00CA2459" w:rsidP="008508F5">
      <w:pPr>
        <w:pStyle w:val="BodyText"/>
        <w:spacing w:before="130"/>
        <w:ind w:left="1360" w:right="1420"/>
      </w:pPr>
      <w:r>
        <w:t>Projects</w:t>
      </w:r>
      <w:r>
        <w:rPr>
          <w:spacing w:val="-3"/>
        </w:rPr>
        <w:t xml:space="preserve"> </w:t>
      </w:r>
      <w:r>
        <w:t>are</w:t>
      </w:r>
      <w:r>
        <w:rPr>
          <w:spacing w:val="-2"/>
        </w:rPr>
        <w:t xml:space="preserve"> </w:t>
      </w:r>
      <w:r>
        <w:t>ineligible</w:t>
      </w:r>
      <w:r>
        <w:rPr>
          <w:spacing w:val="-1"/>
        </w:rPr>
        <w:t xml:space="preserve"> </w:t>
      </w:r>
      <w:r>
        <w:t>if:</w:t>
      </w:r>
    </w:p>
    <w:p w14:paraId="2096AC82" w14:textId="0BED0BC8" w:rsidR="00BD6AB5" w:rsidRPr="00BD6AB5" w:rsidRDefault="00BD6AB5" w:rsidP="007B7D1C">
      <w:pPr>
        <w:pStyle w:val="ListParagraph"/>
        <w:numPr>
          <w:ilvl w:val="1"/>
          <w:numId w:val="66"/>
        </w:numPr>
        <w:tabs>
          <w:tab w:val="left" w:pos="1927"/>
          <w:tab w:val="left" w:pos="1928"/>
        </w:tabs>
        <w:spacing w:before="65"/>
        <w:ind w:left="1927" w:right="1420"/>
        <w:rPr>
          <w:rFonts w:ascii="Symbol" w:hAnsi="Symbol"/>
          <w:sz w:val="18"/>
        </w:rPr>
      </w:pPr>
      <w:ins w:id="17" w:author="John Hobson" w:date="2021-09-19T17:11:00Z">
        <w:r>
          <w:rPr>
            <w:sz w:val="18"/>
            <w:szCs w:val="18"/>
          </w:rPr>
          <w:t xml:space="preserve">The shade sails </w:t>
        </w:r>
      </w:ins>
      <w:ins w:id="18" w:author="John Hobson" w:date="2021-09-19T17:10:00Z">
        <w:r w:rsidRPr="672FCA24">
          <w:rPr>
            <w:sz w:val="18"/>
            <w:szCs w:val="18"/>
          </w:rPr>
          <w:t>go over playgrounds or play equipment</w:t>
        </w:r>
      </w:ins>
    </w:p>
    <w:p w14:paraId="18BA47A8" w14:textId="4C16C52A" w:rsidR="00577BD1" w:rsidRPr="00F03F7D" w:rsidRDefault="00943A4D" w:rsidP="008508F5">
      <w:pPr>
        <w:pStyle w:val="ListParagraph"/>
        <w:numPr>
          <w:ilvl w:val="1"/>
          <w:numId w:val="66"/>
        </w:numPr>
        <w:tabs>
          <w:tab w:val="left" w:pos="1927"/>
          <w:tab w:val="left" w:pos="1928"/>
        </w:tabs>
        <w:spacing w:before="65"/>
        <w:ind w:left="1927" w:right="1420"/>
        <w:rPr>
          <w:rFonts w:ascii="Symbol" w:hAnsi="Symbol"/>
          <w:sz w:val="18"/>
        </w:rPr>
      </w:pPr>
      <w:r w:rsidRPr="208242AA">
        <w:rPr>
          <w:sz w:val="18"/>
          <w:szCs w:val="18"/>
        </w:rPr>
        <w:t xml:space="preserve">Funding is </w:t>
      </w:r>
      <w:r w:rsidR="00D749E8" w:rsidRPr="208242AA">
        <w:rPr>
          <w:sz w:val="18"/>
          <w:szCs w:val="18"/>
        </w:rPr>
        <w:t>sought</w:t>
      </w:r>
      <w:r w:rsidRPr="208242AA">
        <w:rPr>
          <w:sz w:val="18"/>
          <w:szCs w:val="18"/>
        </w:rPr>
        <w:t xml:space="preserve"> to repair or replace an existing shade sail</w:t>
      </w:r>
    </w:p>
    <w:p w14:paraId="32EF23F0" w14:textId="218A1DAE" w:rsidR="0879121F" w:rsidRDefault="0879121F" w:rsidP="008508F5">
      <w:pPr>
        <w:pStyle w:val="ListParagraph"/>
        <w:numPr>
          <w:ilvl w:val="1"/>
          <w:numId w:val="66"/>
        </w:numPr>
        <w:tabs>
          <w:tab w:val="left" w:pos="1927"/>
          <w:tab w:val="left" w:pos="1928"/>
        </w:tabs>
        <w:spacing w:before="65"/>
        <w:ind w:left="1927" w:right="1420"/>
        <w:rPr>
          <w:sz w:val="18"/>
          <w:szCs w:val="18"/>
        </w:rPr>
      </w:pPr>
      <w:r w:rsidRPr="672FCA24">
        <w:rPr>
          <w:sz w:val="18"/>
          <w:szCs w:val="18"/>
        </w:rPr>
        <w:t>The shade sail does not support an outdoor learning space</w:t>
      </w:r>
    </w:p>
    <w:p w14:paraId="18BA47A9" w14:textId="77777777" w:rsidR="00577BD1" w:rsidRDefault="00577BD1" w:rsidP="008508F5">
      <w:pPr>
        <w:pStyle w:val="BodyText"/>
        <w:spacing w:before="7"/>
        <w:ind w:right="1420"/>
        <w:rPr>
          <w:sz w:val="20"/>
        </w:rPr>
      </w:pPr>
    </w:p>
    <w:p w14:paraId="38D813DF" w14:textId="2C146246" w:rsidR="004B0D33" w:rsidRPr="0058157A" w:rsidRDefault="004B0D33" w:rsidP="008508F5">
      <w:pPr>
        <w:pStyle w:val="Heading4"/>
        <w:ind w:right="1420"/>
        <w:rPr>
          <w:color w:val="B4292C"/>
        </w:rPr>
      </w:pPr>
      <w:bookmarkStart w:id="19" w:name="Eligibility_Criteria"/>
      <w:bookmarkEnd w:id="19"/>
      <w:r>
        <w:rPr>
          <w:color w:val="B4292C"/>
        </w:rPr>
        <w:t>ELIGIBLE</w:t>
      </w:r>
      <w:r w:rsidRPr="0058157A">
        <w:rPr>
          <w:color w:val="B4292C"/>
        </w:rPr>
        <w:t xml:space="preserve"> </w:t>
      </w:r>
      <w:r w:rsidR="00756A6B" w:rsidRPr="0058157A">
        <w:rPr>
          <w:color w:val="B4292C"/>
        </w:rPr>
        <w:t>STRUCTURES</w:t>
      </w:r>
    </w:p>
    <w:p w14:paraId="5BEBCA07" w14:textId="7AC924F9" w:rsidR="007F659E" w:rsidRDefault="007F659E" w:rsidP="008508F5">
      <w:pPr>
        <w:pStyle w:val="BodyText"/>
        <w:spacing w:before="91"/>
        <w:ind w:left="1360" w:right="1420"/>
      </w:pPr>
      <w:r>
        <w:rPr>
          <w:bCs/>
        </w:rPr>
        <w:t xml:space="preserve">Once </w:t>
      </w:r>
      <w:r>
        <w:t xml:space="preserve">the </w:t>
      </w:r>
      <w:r w:rsidR="001B1368">
        <w:t>r</w:t>
      </w:r>
      <w:r>
        <w:t>egistration has been assessed as meeting the requirements, schools will be given approval to proceed to the delivery stage, where they are required to submit at least one quote to the VSBA to approve. Additional information and guidance will be provided to schools to help them with this.</w:t>
      </w:r>
    </w:p>
    <w:p w14:paraId="06D65EAF" w14:textId="3BF73725" w:rsidR="008368AC" w:rsidRDefault="008368AC" w:rsidP="008508F5">
      <w:pPr>
        <w:pStyle w:val="BodyText"/>
        <w:spacing w:before="91"/>
        <w:ind w:left="1360" w:right="1420"/>
      </w:pPr>
      <w:r>
        <w:t xml:space="preserve">Shade sails must be constructed and/or installed in accordance with the requirements outlined in the </w:t>
      </w:r>
      <w:hyperlink r:id="rId16">
        <w:r w:rsidRPr="672FCA24">
          <w:rPr>
            <w:rStyle w:val="Hyperlink"/>
          </w:rPr>
          <w:t>Building Quality and Standards Handbook</w:t>
        </w:r>
      </w:hyperlink>
      <w:r>
        <w:t xml:space="preserve"> and must be installed or constructed by a registered Victorian Building Authority (VBA) builder. </w:t>
      </w:r>
      <w:r w:rsidR="00353AC3">
        <w:t>(See Delivery section for further information.)</w:t>
      </w:r>
    </w:p>
    <w:p w14:paraId="00B266F2" w14:textId="77777777" w:rsidR="008368AC" w:rsidRDefault="008368AC" w:rsidP="008508F5">
      <w:pPr>
        <w:pStyle w:val="BodyText"/>
        <w:spacing w:before="91"/>
        <w:ind w:left="1360" w:right="1420"/>
        <w:rPr>
          <w:bCs/>
        </w:rPr>
      </w:pPr>
      <w:r w:rsidRPr="005936AE">
        <w:rPr>
          <w:bCs/>
        </w:rPr>
        <w:t>Schools do not require planning permits to construct shade sails. The VSBA recommends that schools consult with local councils and other relevant bodies where appropriate to minimise the impact on any heritage overlays.</w:t>
      </w:r>
    </w:p>
    <w:p w14:paraId="4C76DBAD" w14:textId="77777777" w:rsidR="008368AC" w:rsidRDefault="008368AC" w:rsidP="008508F5">
      <w:pPr>
        <w:pStyle w:val="Heading4"/>
        <w:spacing w:before="1"/>
        <w:ind w:right="1420"/>
        <w:rPr>
          <w:color w:val="B4292C"/>
        </w:rPr>
      </w:pPr>
    </w:p>
    <w:p w14:paraId="6E86358A" w14:textId="77777777" w:rsidR="00615557" w:rsidRPr="0058157A" w:rsidRDefault="00615557" w:rsidP="008508F5">
      <w:pPr>
        <w:pStyle w:val="Heading1"/>
        <w:numPr>
          <w:ilvl w:val="0"/>
          <w:numId w:val="66"/>
        </w:numPr>
        <w:tabs>
          <w:tab w:val="left" w:pos="1721"/>
        </w:tabs>
        <w:ind w:right="1420"/>
        <w:jc w:val="left"/>
        <w:rPr>
          <w:color w:val="B4292C"/>
        </w:rPr>
      </w:pPr>
      <w:bookmarkStart w:id="20" w:name="_Toc82589021"/>
      <w:bookmarkStart w:id="21" w:name="_Toc82589064"/>
      <w:bookmarkStart w:id="22" w:name="_Toc82589095"/>
      <w:bookmarkStart w:id="23" w:name="_Toc82595843"/>
      <w:bookmarkStart w:id="24" w:name="_Toc82589022"/>
      <w:bookmarkStart w:id="25" w:name="_Toc82589065"/>
      <w:bookmarkStart w:id="26" w:name="_Toc82589096"/>
      <w:bookmarkStart w:id="27" w:name="_Toc82595844"/>
      <w:bookmarkStart w:id="28" w:name="_Toc82589023"/>
      <w:bookmarkStart w:id="29" w:name="_Toc82589066"/>
      <w:bookmarkStart w:id="30" w:name="_Toc82589097"/>
      <w:bookmarkStart w:id="31" w:name="_Toc82595845"/>
      <w:bookmarkStart w:id="32" w:name="_Toc82589024"/>
      <w:bookmarkStart w:id="33" w:name="_Toc82589067"/>
      <w:bookmarkStart w:id="34" w:name="_Toc82589098"/>
      <w:bookmarkStart w:id="35" w:name="_Toc82595846"/>
      <w:bookmarkStart w:id="36" w:name="_Toc82589025"/>
      <w:bookmarkStart w:id="37" w:name="_Toc82589068"/>
      <w:bookmarkStart w:id="38" w:name="_Toc82589099"/>
      <w:bookmarkStart w:id="39" w:name="_Toc82595847"/>
      <w:bookmarkStart w:id="40" w:name="_Toc82589026"/>
      <w:bookmarkStart w:id="41" w:name="_Toc82589069"/>
      <w:bookmarkStart w:id="42" w:name="_Toc82589100"/>
      <w:bookmarkStart w:id="43" w:name="_Toc82595848"/>
      <w:bookmarkStart w:id="44" w:name="_Toc82589027"/>
      <w:bookmarkStart w:id="45" w:name="_Toc82589070"/>
      <w:bookmarkStart w:id="46" w:name="_Toc82589101"/>
      <w:bookmarkStart w:id="47" w:name="_Toc82595849"/>
      <w:bookmarkStart w:id="48" w:name="_Toc82589028"/>
      <w:bookmarkStart w:id="49" w:name="_Toc82589071"/>
      <w:bookmarkStart w:id="50" w:name="_Toc82589102"/>
      <w:bookmarkStart w:id="51" w:name="_Toc82595850"/>
      <w:bookmarkStart w:id="52" w:name="_Toc82589029"/>
      <w:bookmarkStart w:id="53" w:name="_Toc82589072"/>
      <w:bookmarkStart w:id="54" w:name="_Toc82589103"/>
      <w:bookmarkStart w:id="55" w:name="_Toc82595851"/>
      <w:bookmarkStart w:id="56" w:name="_Toc82589030"/>
      <w:bookmarkStart w:id="57" w:name="_Toc82589073"/>
      <w:bookmarkStart w:id="58" w:name="_Toc82589104"/>
      <w:bookmarkStart w:id="59" w:name="_Toc82595852"/>
      <w:bookmarkStart w:id="60" w:name="5._Project_Examples"/>
      <w:bookmarkStart w:id="61" w:name="_Toc8276006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color w:val="B4292C"/>
        </w:rPr>
        <w:t>FUNDING</w:t>
      </w:r>
      <w:bookmarkEnd w:id="61"/>
    </w:p>
    <w:p w14:paraId="0CEFF689" w14:textId="272E8238" w:rsidR="00EF2615" w:rsidRDefault="00615557" w:rsidP="008508F5">
      <w:pPr>
        <w:pStyle w:val="BodyText"/>
        <w:spacing w:before="89"/>
        <w:ind w:left="1360" w:right="1420"/>
      </w:pPr>
      <w:bookmarkStart w:id="62" w:name="Funding_Streams"/>
      <w:bookmarkEnd w:id="62"/>
      <w:r>
        <w:t xml:space="preserve">The </w:t>
      </w:r>
      <w:r w:rsidR="00A2347B">
        <w:t>Fund</w:t>
      </w:r>
      <w:r w:rsidR="00A2347B" w:rsidRPr="4F450C56">
        <w:t xml:space="preserve"> </w:t>
      </w:r>
      <w:r w:rsidR="005615B2" w:rsidRPr="00C836EF">
        <w:rPr>
          <w:bCs/>
        </w:rPr>
        <w:t xml:space="preserve">provides grants to schools for </w:t>
      </w:r>
      <w:r w:rsidR="64C958F0">
        <w:t>new shade sail</w:t>
      </w:r>
      <w:r w:rsidR="00952C2B">
        <w:t xml:space="preserve"> structures</w:t>
      </w:r>
      <w:r>
        <w:t>.</w:t>
      </w:r>
    </w:p>
    <w:p w14:paraId="3713E286" w14:textId="3E4662AE" w:rsidR="00615557" w:rsidRPr="00D749E8" w:rsidRDefault="58452FA8" w:rsidP="008508F5">
      <w:pPr>
        <w:pStyle w:val="BodyText"/>
        <w:spacing w:before="89"/>
        <w:ind w:left="1360" w:right="1420"/>
      </w:pPr>
      <w:r w:rsidRPr="672FCA24">
        <w:t xml:space="preserve">Funding </w:t>
      </w:r>
      <w:r w:rsidR="2ECCD3DE" w:rsidRPr="1B7394E8">
        <w:t xml:space="preserve">is </w:t>
      </w:r>
      <w:r w:rsidRPr="672FCA24">
        <w:t xml:space="preserve">capped at $25,000 per </w:t>
      </w:r>
      <w:r w:rsidR="008227DA" w:rsidRPr="672FCA24">
        <w:t xml:space="preserve">school </w:t>
      </w:r>
      <w:r w:rsidRPr="672FCA24">
        <w:t>campus.</w:t>
      </w:r>
    </w:p>
    <w:p w14:paraId="2425044E" w14:textId="13A92402" w:rsidR="00170BA3" w:rsidRPr="00D749E8" w:rsidRDefault="00170BA3" w:rsidP="008508F5">
      <w:pPr>
        <w:pStyle w:val="BodyText"/>
        <w:spacing w:before="89"/>
        <w:ind w:left="1360" w:right="1420"/>
      </w:pPr>
      <w:r>
        <w:t xml:space="preserve">Schools </w:t>
      </w:r>
      <w:r w:rsidR="00001C28">
        <w:t>can</w:t>
      </w:r>
      <w:r>
        <w:t xml:space="preserve"> co-contribute should the</w:t>
      </w:r>
      <w:r w:rsidR="00B7075B">
        <w:t>y</w:t>
      </w:r>
      <w:r>
        <w:t xml:space="preserve"> </w:t>
      </w:r>
      <w:r w:rsidR="00B7075B">
        <w:t>want a shade sail that exceeds $25,000</w:t>
      </w:r>
      <w:r w:rsidR="00417461">
        <w:t>, or multiple shade sails</w:t>
      </w:r>
      <w:r w:rsidR="00B7075B">
        <w:t>.</w:t>
      </w:r>
    </w:p>
    <w:p w14:paraId="0FC2F9F7" w14:textId="50938D2A" w:rsidR="00E755EF" w:rsidRDefault="0023438C" w:rsidP="008508F5">
      <w:pPr>
        <w:pStyle w:val="BodyText"/>
        <w:spacing w:before="89"/>
        <w:ind w:left="1360" w:right="1420"/>
      </w:pPr>
      <w:r>
        <w:t>To help with planning, see the below ‘Project Examples’ section f</w:t>
      </w:r>
      <w:r w:rsidR="00E755EF">
        <w:t>or</w:t>
      </w:r>
      <w:r w:rsidR="002C2B22">
        <w:t xml:space="preserve"> </w:t>
      </w:r>
      <w:r w:rsidR="00086ACC">
        <w:t>photos and approximate costs for projects of different sizes.</w:t>
      </w:r>
    </w:p>
    <w:p w14:paraId="66022D3B" w14:textId="77777777" w:rsidR="001C0BC2" w:rsidRDefault="001C0BC2" w:rsidP="008508F5">
      <w:pPr>
        <w:pStyle w:val="Heading4"/>
        <w:spacing w:before="1"/>
        <w:ind w:right="1420"/>
        <w:rPr>
          <w:color w:val="B4292C"/>
        </w:rPr>
      </w:pPr>
      <w:bookmarkStart w:id="63" w:name="6._Applications"/>
      <w:bookmarkEnd w:id="63"/>
    </w:p>
    <w:p w14:paraId="0EEFF062" w14:textId="2AD4247D" w:rsidR="00577BD1" w:rsidRDefault="00E33370" w:rsidP="008508F5">
      <w:pPr>
        <w:pStyle w:val="Heading1"/>
        <w:numPr>
          <w:ilvl w:val="0"/>
          <w:numId w:val="66"/>
        </w:numPr>
        <w:tabs>
          <w:tab w:val="left" w:pos="1721"/>
        </w:tabs>
        <w:ind w:right="1420"/>
        <w:jc w:val="left"/>
        <w:rPr>
          <w:color w:val="B4292C"/>
        </w:rPr>
      </w:pPr>
      <w:bookmarkStart w:id="64" w:name="_Toc82760068"/>
      <w:r>
        <w:rPr>
          <w:color w:val="B4292C"/>
        </w:rPr>
        <w:t xml:space="preserve">REGISTRATION </w:t>
      </w:r>
      <w:r w:rsidR="002C238D">
        <w:rPr>
          <w:color w:val="B4292C"/>
        </w:rPr>
        <w:t>INFOR</w:t>
      </w:r>
      <w:r w:rsidR="00516E26">
        <w:rPr>
          <w:color w:val="B4292C"/>
        </w:rPr>
        <w:t>MATION</w:t>
      </w:r>
      <w:bookmarkEnd w:id="64"/>
      <w:r w:rsidR="00516E26">
        <w:rPr>
          <w:color w:val="B4292C"/>
        </w:rPr>
        <w:t xml:space="preserve"> </w:t>
      </w:r>
    </w:p>
    <w:p w14:paraId="4D5E6A4D" w14:textId="2788A534" w:rsidR="00577BD1" w:rsidRDefault="5367A40D" w:rsidP="008508F5">
      <w:pPr>
        <w:pStyle w:val="BodyText"/>
        <w:spacing w:before="89"/>
        <w:ind w:left="1360" w:right="1420"/>
      </w:pPr>
      <w:r w:rsidRPr="46565491">
        <w:t xml:space="preserve">The </w:t>
      </w:r>
      <w:r w:rsidR="002168EB">
        <w:t xml:space="preserve">online registration </w:t>
      </w:r>
      <w:r w:rsidR="003D473E">
        <w:t>form</w:t>
      </w:r>
      <w:r w:rsidRPr="46565491">
        <w:t xml:space="preserve"> </w:t>
      </w:r>
      <w:r w:rsidRPr="48D1DFEF">
        <w:t xml:space="preserve">is </w:t>
      </w:r>
      <w:r w:rsidRPr="2698055F">
        <w:t>simple and easy to follow. This is what you</w:t>
      </w:r>
      <w:r w:rsidRPr="3CA1C349">
        <w:t xml:space="preserve"> will need to provide:</w:t>
      </w:r>
    </w:p>
    <w:p w14:paraId="3DCBD6C6" w14:textId="2B863198" w:rsidR="00577BD1" w:rsidRDefault="2DCC68CB" w:rsidP="008508F5">
      <w:pPr>
        <w:pStyle w:val="ListParagraph"/>
        <w:numPr>
          <w:ilvl w:val="1"/>
          <w:numId w:val="100"/>
        </w:numPr>
        <w:tabs>
          <w:tab w:val="left" w:pos="1927"/>
          <w:tab w:val="left" w:pos="1928"/>
        </w:tabs>
        <w:spacing w:before="80"/>
        <w:ind w:right="1420"/>
        <w:rPr>
          <w:sz w:val="18"/>
          <w:szCs w:val="18"/>
        </w:rPr>
      </w:pPr>
      <w:r w:rsidRPr="6E12D0EF">
        <w:rPr>
          <w:sz w:val="18"/>
          <w:szCs w:val="18"/>
        </w:rPr>
        <w:t xml:space="preserve">Basic details about your school and best contact for the </w:t>
      </w:r>
      <w:r w:rsidRPr="3D336BDC">
        <w:rPr>
          <w:sz w:val="18"/>
          <w:szCs w:val="18"/>
        </w:rPr>
        <w:t>project</w:t>
      </w:r>
    </w:p>
    <w:p w14:paraId="589BE71B" w14:textId="77777777" w:rsidR="00812EE1" w:rsidRDefault="00812EE1" w:rsidP="008508F5">
      <w:pPr>
        <w:pStyle w:val="ListParagraph"/>
        <w:numPr>
          <w:ilvl w:val="1"/>
          <w:numId w:val="100"/>
        </w:numPr>
        <w:tabs>
          <w:tab w:val="left" w:pos="1927"/>
          <w:tab w:val="left" w:pos="1928"/>
        </w:tabs>
        <w:spacing w:before="80"/>
        <w:ind w:right="1420"/>
        <w:rPr>
          <w:sz w:val="18"/>
          <w:szCs w:val="18"/>
        </w:rPr>
      </w:pPr>
      <w:r w:rsidRPr="46565491">
        <w:rPr>
          <w:sz w:val="18"/>
          <w:szCs w:val="18"/>
        </w:rPr>
        <w:t>Information about any existing shade sails (</w:t>
      </w:r>
      <w:r>
        <w:rPr>
          <w:sz w:val="18"/>
          <w:szCs w:val="18"/>
        </w:rPr>
        <w:t>i</w:t>
      </w:r>
      <w:r w:rsidRPr="46565491">
        <w:rPr>
          <w:sz w:val="18"/>
          <w:szCs w:val="18"/>
        </w:rPr>
        <w:t xml:space="preserve">.e., how many and where they are located if </w:t>
      </w:r>
      <w:r>
        <w:rPr>
          <w:sz w:val="18"/>
          <w:szCs w:val="18"/>
        </w:rPr>
        <w:t xml:space="preserve">it is </w:t>
      </w:r>
      <w:r w:rsidRPr="46565491">
        <w:rPr>
          <w:sz w:val="18"/>
          <w:szCs w:val="18"/>
        </w:rPr>
        <w:t>not clear on your existing SAMS plan)</w:t>
      </w:r>
    </w:p>
    <w:p w14:paraId="7C3EA619" w14:textId="186D4300" w:rsidR="00577BD1" w:rsidRDefault="3822FD82" w:rsidP="008508F5">
      <w:pPr>
        <w:pStyle w:val="ListParagraph"/>
        <w:numPr>
          <w:ilvl w:val="1"/>
          <w:numId w:val="100"/>
        </w:numPr>
        <w:tabs>
          <w:tab w:val="left" w:pos="1927"/>
          <w:tab w:val="left" w:pos="1928"/>
        </w:tabs>
        <w:spacing w:before="80"/>
        <w:ind w:right="1420"/>
        <w:rPr>
          <w:sz w:val="18"/>
          <w:szCs w:val="18"/>
        </w:rPr>
      </w:pPr>
      <w:r w:rsidRPr="1191B1A8">
        <w:rPr>
          <w:sz w:val="18"/>
          <w:szCs w:val="18"/>
        </w:rPr>
        <w:t>A brief description of your proposed project (</w:t>
      </w:r>
      <w:r w:rsidR="004E4107">
        <w:rPr>
          <w:sz w:val="18"/>
          <w:szCs w:val="18"/>
        </w:rPr>
        <w:t>i</w:t>
      </w:r>
      <w:r w:rsidR="10DB566B" w:rsidRPr="787DE7F5">
        <w:rPr>
          <w:sz w:val="18"/>
          <w:szCs w:val="18"/>
        </w:rPr>
        <w:t>.e.,</w:t>
      </w:r>
      <w:r w:rsidRPr="75E8C5F6">
        <w:rPr>
          <w:sz w:val="18"/>
          <w:szCs w:val="18"/>
        </w:rPr>
        <w:t xml:space="preserve"> what </w:t>
      </w:r>
      <w:proofErr w:type="spellStart"/>
      <w:r w:rsidRPr="75E8C5F6">
        <w:rPr>
          <w:sz w:val="18"/>
          <w:szCs w:val="18"/>
        </w:rPr>
        <w:t>area</w:t>
      </w:r>
      <w:proofErr w:type="spellEnd"/>
      <w:r w:rsidRPr="75E8C5F6">
        <w:rPr>
          <w:sz w:val="18"/>
          <w:szCs w:val="18"/>
        </w:rPr>
        <w:t xml:space="preserve"> you </w:t>
      </w:r>
      <w:r w:rsidRPr="5E053128">
        <w:rPr>
          <w:sz w:val="18"/>
          <w:szCs w:val="18"/>
        </w:rPr>
        <w:t xml:space="preserve">would like shaded and </w:t>
      </w:r>
      <w:r w:rsidR="005613DC">
        <w:rPr>
          <w:sz w:val="18"/>
          <w:szCs w:val="18"/>
        </w:rPr>
        <w:t>how it will be used for outdoor learning</w:t>
      </w:r>
      <w:r w:rsidRPr="5E053128">
        <w:rPr>
          <w:sz w:val="18"/>
          <w:szCs w:val="18"/>
        </w:rPr>
        <w:t>)</w:t>
      </w:r>
    </w:p>
    <w:p w14:paraId="14786BE8" w14:textId="437E0DFC" w:rsidR="00577BD1" w:rsidRDefault="3822FD82" w:rsidP="008508F5">
      <w:pPr>
        <w:pStyle w:val="ListParagraph"/>
        <w:numPr>
          <w:ilvl w:val="1"/>
          <w:numId w:val="100"/>
        </w:numPr>
        <w:tabs>
          <w:tab w:val="left" w:pos="1927"/>
          <w:tab w:val="left" w:pos="1928"/>
        </w:tabs>
        <w:spacing w:before="80"/>
        <w:ind w:right="1420"/>
        <w:rPr>
          <w:sz w:val="18"/>
          <w:szCs w:val="18"/>
        </w:rPr>
      </w:pPr>
      <w:r w:rsidRPr="50BCD90B">
        <w:rPr>
          <w:sz w:val="18"/>
          <w:szCs w:val="18"/>
        </w:rPr>
        <w:t>A marked</w:t>
      </w:r>
      <w:r w:rsidRPr="32F51F87">
        <w:rPr>
          <w:sz w:val="18"/>
          <w:szCs w:val="18"/>
        </w:rPr>
        <w:t>-</w:t>
      </w:r>
      <w:r w:rsidRPr="50BCD90B">
        <w:rPr>
          <w:sz w:val="18"/>
          <w:szCs w:val="18"/>
        </w:rPr>
        <w:t xml:space="preserve">up SAMS plan that shows where </w:t>
      </w:r>
      <w:r w:rsidRPr="4DCAC6B0">
        <w:rPr>
          <w:sz w:val="18"/>
          <w:szCs w:val="18"/>
        </w:rPr>
        <w:t>you</w:t>
      </w:r>
      <w:r w:rsidRPr="1CEB619D">
        <w:rPr>
          <w:sz w:val="18"/>
          <w:szCs w:val="18"/>
        </w:rPr>
        <w:t xml:space="preserve"> are planning to install the </w:t>
      </w:r>
      <w:r w:rsidR="1C54BD3A" w:rsidRPr="58091305">
        <w:rPr>
          <w:sz w:val="18"/>
          <w:szCs w:val="18"/>
        </w:rPr>
        <w:t xml:space="preserve">new </w:t>
      </w:r>
      <w:r w:rsidRPr="1CEB619D">
        <w:rPr>
          <w:sz w:val="18"/>
          <w:szCs w:val="18"/>
        </w:rPr>
        <w:t>shade sail(s)</w:t>
      </w:r>
      <w:r w:rsidR="009E0504">
        <w:rPr>
          <w:sz w:val="18"/>
          <w:szCs w:val="18"/>
        </w:rPr>
        <w:t xml:space="preserve"> and approximate size</w:t>
      </w:r>
      <w:r w:rsidR="008C019C">
        <w:rPr>
          <w:sz w:val="18"/>
          <w:szCs w:val="18"/>
        </w:rPr>
        <w:t xml:space="preserve"> (sqm)</w:t>
      </w:r>
      <w:r w:rsidR="009E0504">
        <w:rPr>
          <w:sz w:val="18"/>
          <w:szCs w:val="18"/>
        </w:rPr>
        <w:t>.</w:t>
      </w:r>
    </w:p>
    <w:p w14:paraId="65EF75BD" w14:textId="77777777" w:rsidR="00812EE1" w:rsidRDefault="00812EE1" w:rsidP="008508F5">
      <w:pPr>
        <w:pStyle w:val="Heading4"/>
        <w:spacing w:before="1"/>
        <w:ind w:right="1420"/>
        <w:rPr>
          <w:color w:val="B4292C"/>
        </w:rPr>
      </w:pPr>
    </w:p>
    <w:p w14:paraId="6ECC7D62" w14:textId="7D12E4FA" w:rsidR="00577BD1" w:rsidRPr="0058157A" w:rsidRDefault="00CA2459" w:rsidP="008508F5">
      <w:pPr>
        <w:pStyle w:val="Heading1"/>
        <w:numPr>
          <w:ilvl w:val="0"/>
          <w:numId w:val="66"/>
        </w:numPr>
        <w:tabs>
          <w:tab w:val="left" w:pos="1721"/>
        </w:tabs>
        <w:ind w:right="1420"/>
        <w:jc w:val="left"/>
        <w:rPr>
          <w:color w:val="B4292C"/>
        </w:rPr>
      </w:pPr>
      <w:bookmarkStart w:id="65" w:name="_Toc82760069"/>
      <w:r w:rsidRPr="28DB99D1">
        <w:rPr>
          <w:color w:val="B4292C"/>
        </w:rPr>
        <w:t xml:space="preserve">LODGING </w:t>
      </w:r>
      <w:r w:rsidR="00516E26">
        <w:rPr>
          <w:color w:val="B4292C"/>
        </w:rPr>
        <w:t>REGISTRATIONS</w:t>
      </w:r>
      <w:bookmarkEnd w:id="65"/>
    </w:p>
    <w:p w14:paraId="18BA47E9" w14:textId="58E74B2C" w:rsidR="00577BD1" w:rsidRDefault="00465796" w:rsidP="008508F5">
      <w:pPr>
        <w:pStyle w:val="Heading4"/>
        <w:tabs>
          <w:tab w:val="left" w:pos="1721"/>
        </w:tabs>
        <w:spacing w:before="176" w:line="259" w:lineRule="auto"/>
        <w:ind w:right="1420"/>
        <w:rPr>
          <w:sz w:val="18"/>
          <w:szCs w:val="18"/>
        </w:rPr>
      </w:pPr>
      <w:r>
        <w:rPr>
          <w:sz w:val="18"/>
          <w:szCs w:val="18"/>
        </w:rPr>
        <w:t>Registrations</w:t>
      </w:r>
      <w:r w:rsidR="00CA2459" w:rsidRPr="0BEB0B94">
        <w:rPr>
          <w:sz w:val="18"/>
          <w:szCs w:val="18"/>
        </w:rPr>
        <w:t>:</w:t>
      </w:r>
    </w:p>
    <w:p w14:paraId="18BA47EA" w14:textId="77777777" w:rsidR="00577BD1" w:rsidRDefault="00CA2459" w:rsidP="008508F5">
      <w:pPr>
        <w:pStyle w:val="ListParagraph"/>
        <w:numPr>
          <w:ilvl w:val="1"/>
          <w:numId w:val="66"/>
        </w:numPr>
        <w:tabs>
          <w:tab w:val="left" w:pos="1927"/>
          <w:tab w:val="left" w:pos="1928"/>
        </w:tabs>
        <w:spacing w:before="0" w:line="198" w:lineRule="exact"/>
        <w:ind w:left="1927" w:right="1420" w:hanging="284"/>
        <w:rPr>
          <w:rFonts w:ascii="Symbol" w:hAnsi="Symbol"/>
          <w:sz w:val="18"/>
        </w:rPr>
      </w:pPr>
      <w:r w:rsidRPr="0BEB0B94">
        <w:rPr>
          <w:sz w:val="18"/>
          <w:szCs w:val="18"/>
        </w:rPr>
        <w:t>are</w:t>
      </w:r>
      <w:r w:rsidRPr="0BEB0B94">
        <w:rPr>
          <w:spacing w:val="-3"/>
          <w:sz w:val="18"/>
          <w:szCs w:val="18"/>
        </w:rPr>
        <w:t xml:space="preserve"> </w:t>
      </w:r>
      <w:r w:rsidRPr="0BEB0B94">
        <w:rPr>
          <w:sz w:val="18"/>
          <w:szCs w:val="18"/>
        </w:rPr>
        <w:t>made</w:t>
      </w:r>
      <w:r w:rsidRPr="0BEB0B94">
        <w:rPr>
          <w:spacing w:val="-2"/>
          <w:sz w:val="18"/>
          <w:szCs w:val="18"/>
        </w:rPr>
        <w:t xml:space="preserve"> </w:t>
      </w:r>
      <w:r w:rsidRPr="0BEB0B94">
        <w:rPr>
          <w:sz w:val="18"/>
          <w:szCs w:val="18"/>
        </w:rPr>
        <w:t>online</w:t>
      </w:r>
      <w:r w:rsidRPr="0BEB0B94">
        <w:rPr>
          <w:spacing w:val="-5"/>
          <w:sz w:val="18"/>
          <w:szCs w:val="18"/>
        </w:rPr>
        <w:t xml:space="preserve"> </w:t>
      </w:r>
      <w:r w:rsidRPr="0BEB0B94">
        <w:rPr>
          <w:sz w:val="18"/>
          <w:szCs w:val="18"/>
        </w:rPr>
        <w:t>through</w:t>
      </w:r>
      <w:r w:rsidRPr="0BEB0B94">
        <w:rPr>
          <w:spacing w:val="-5"/>
          <w:sz w:val="18"/>
          <w:szCs w:val="18"/>
        </w:rPr>
        <w:t xml:space="preserve"> </w:t>
      </w:r>
      <w:r w:rsidRPr="0BEB0B94">
        <w:rPr>
          <w:sz w:val="18"/>
          <w:szCs w:val="18"/>
        </w:rPr>
        <w:t>the</w:t>
      </w:r>
      <w:r w:rsidRPr="0BEB0B94">
        <w:rPr>
          <w:spacing w:val="-2"/>
          <w:sz w:val="18"/>
          <w:szCs w:val="18"/>
        </w:rPr>
        <w:t xml:space="preserve"> </w:t>
      </w:r>
      <w:proofErr w:type="spellStart"/>
      <w:r w:rsidRPr="0BEB0B94">
        <w:rPr>
          <w:sz w:val="18"/>
          <w:szCs w:val="18"/>
        </w:rPr>
        <w:t>SmartyGrants</w:t>
      </w:r>
      <w:proofErr w:type="spellEnd"/>
      <w:r w:rsidRPr="0BEB0B94">
        <w:rPr>
          <w:spacing w:val="-3"/>
          <w:sz w:val="18"/>
          <w:szCs w:val="18"/>
        </w:rPr>
        <w:t xml:space="preserve"> </w:t>
      </w:r>
      <w:r w:rsidRPr="0BEB0B94">
        <w:rPr>
          <w:sz w:val="18"/>
          <w:szCs w:val="18"/>
        </w:rPr>
        <w:t>system</w:t>
      </w:r>
      <w:r w:rsidRPr="0BEB0B94">
        <w:rPr>
          <w:spacing w:val="-5"/>
          <w:sz w:val="18"/>
          <w:szCs w:val="18"/>
        </w:rPr>
        <w:t xml:space="preserve"> </w:t>
      </w:r>
      <w:r w:rsidRPr="0BEB0B94">
        <w:rPr>
          <w:sz w:val="18"/>
          <w:szCs w:val="18"/>
        </w:rPr>
        <w:t>at</w:t>
      </w:r>
      <w:r w:rsidRPr="0BEB0B94">
        <w:rPr>
          <w:color w:val="0562C1"/>
          <w:spacing w:val="-4"/>
          <w:sz w:val="18"/>
          <w:szCs w:val="18"/>
        </w:rPr>
        <w:t xml:space="preserve"> </w:t>
      </w:r>
      <w:hyperlink r:id="rId17">
        <w:r w:rsidRPr="0BEB0B94">
          <w:rPr>
            <w:color w:val="0562C1"/>
            <w:sz w:val="18"/>
            <w:szCs w:val="18"/>
            <w:u w:val="single" w:color="0562C1"/>
          </w:rPr>
          <w:t>www.vsba.smartygrants.com.au</w:t>
        </w:r>
      </w:hyperlink>
    </w:p>
    <w:p w14:paraId="18BA47EB" w14:textId="48A5F789" w:rsidR="00577BD1" w:rsidRDefault="00CA2459" w:rsidP="008508F5">
      <w:pPr>
        <w:pStyle w:val="ListParagraph"/>
        <w:numPr>
          <w:ilvl w:val="1"/>
          <w:numId w:val="66"/>
        </w:numPr>
        <w:tabs>
          <w:tab w:val="left" w:pos="1927"/>
          <w:tab w:val="left" w:pos="1928"/>
        </w:tabs>
        <w:spacing w:before="80"/>
        <w:ind w:left="1927" w:right="1420" w:hanging="284"/>
        <w:rPr>
          <w:rFonts w:ascii="Symbol" w:hAnsi="Symbol"/>
          <w:sz w:val="18"/>
        </w:rPr>
      </w:pPr>
      <w:r w:rsidRPr="0BEB0B94">
        <w:rPr>
          <w:sz w:val="18"/>
          <w:szCs w:val="18"/>
        </w:rPr>
        <w:lastRenderedPageBreak/>
        <w:t>can</w:t>
      </w:r>
      <w:r w:rsidRPr="0BEB0B94">
        <w:rPr>
          <w:spacing w:val="-2"/>
          <w:sz w:val="18"/>
          <w:szCs w:val="18"/>
        </w:rPr>
        <w:t xml:space="preserve"> </w:t>
      </w:r>
      <w:r w:rsidRPr="0BEB0B94">
        <w:rPr>
          <w:sz w:val="18"/>
          <w:szCs w:val="18"/>
        </w:rPr>
        <w:t>be</w:t>
      </w:r>
      <w:r w:rsidRPr="0BEB0B94">
        <w:rPr>
          <w:spacing w:val="-5"/>
          <w:sz w:val="18"/>
          <w:szCs w:val="18"/>
        </w:rPr>
        <w:t xml:space="preserve"> </w:t>
      </w:r>
      <w:r w:rsidRPr="0BEB0B94">
        <w:rPr>
          <w:sz w:val="18"/>
          <w:szCs w:val="18"/>
        </w:rPr>
        <w:t>changed</w:t>
      </w:r>
      <w:r w:rsidRPr="0BEB0B94">
        <w:rPr>
          <w:spacing w:val="-3"/>
          <w:sz w:val="18"/>
          <w:szCs w:val="18"/>
        </w:rPr>
        <w:t xml:space="preserve"> </w:t>
      </w:r>
      <w:r w:rsidRPr="0BEB0B94">
        <w:rPr>
          <w:sz w:val="18"/>
          <w:szCs w:val="18"/>
        </w:rPr>
        <w:t>any</w:t>
      </w:r>
      <w:r w:rsidRPr="0BEB0B94">
        <w:rPr>
          <w:spacing w:val="-4"/>
          <w:sz w:val="18"/>
          <w:szCs w:val="18"/>
        </w:rPr>
        <w:t xml:space="preserve"> </w:t>
      </w:r>
      <w:r w:rsidRPr="0BEB0B94">
        <w:rPr>
          <w:sz w:val="18"/>
          <w:szCs w:val="18"/>
        </w:rPr>
        <w:t>time</w:t>
      </w:r>
      <w:r w:rsidRPr="0BEB0B94">
        <w:rPr>
          <w:spacing w:val="-4"/>
          <w:sz w:val="18"/>
          <w:szCs w:val="18"/>
        </w:rPr>
        <w:t xml:space="preserve"> </w:t>
      </w:r>
      <w:r w:rsidRPr="0BEB0B94">
        <w:rPr>
          <w:sz w:val="18"/>
          <w:szCs w:val="18"/>
        </w:rPr>
        <w:t>until</w:t>
      </w:r>
      <w:r w:rsidRPr="0BEB0B94">
        <w:rPr>
          <w:spacing w:val="-3"/>
          <w:sz w:val="18"/>
          <w:szCs w:val="18"/>
        </w:rPr>
        <w:t xml:space="preserve"> </w:t>
      </w:r>
      <w:r w:rsidRPr="0BEB0B94">
        <w:rPr>
          <w:sz w:val="18"/>
          <w:szCs w:val="18"/>
        </w:rPr>
        <w:t>you</w:t>
      </w:r>
      <w:r w:rsidRPr="0BEB0B94">
        <w:rPr>
          <w:spacing w:val="-1"/>
          <w:sz w:val="18"/>
          <w:szCs w:val="18"/>
        </w:rPr>
        <w:t xml:space="preserve"> </w:t>
      </w:r>
      <w:r w:rsidRPr="0BEB0B94">
        <w:rPr>
          <w:sz w:val="18"/>
          <w:szCs w:val="18"/>
        </w:rPr>
        <w:t>submit</w:t>
      </w:r>
      <w:r w:rsidRPr="0BEB0B94">
        <w:rPr>
          <w:spacing w:val="-2"/>
          <w:sz w:val="18"/>
          <w:szCs w:val="18"/>
        </w:rPr>
        <w:t xml:space="preserve"> </w:t>
      </w:r>
      <w:r w:rsidR="00465796">
        <w:rPr>
          <w:sz w:val="18"/>
          <w:szCs w:val="18"/>
        </w:rPr>
        <w:t>the form</w:t>
      </w:r>
    </w:p>
    <w:p w14:paraId="18BA47EC" w14:textId="7DE438DB" w:rsidR="00577BD1" w:rsidRDefault="00CA2459" w:rsidP="008508F5">
      <w:pPr>
        <w:pStyle w:val="ListParagraph"/>
        <w:numPr>
          <w:ilvl w:val="1"/>
          <w:numId w:val="66"/>
        </w:numPr>
        <w:tabs>
          <w:tab w:val="left" w:pos="1927"/>
          <w:tab w:val="left" w:pos="1928"/>
        </w:tabs>
        <w:spacing w:before="79"/>
        <w:ind w:left="1927" w:right="1420" w:hanging="284"/>
        <w:rPr>
          <w:rFonts w:ascii="Symbol" w:hAnsi="Symbol"/>
          <w:sz w:val="18"/>
        </w:rPr>
      </w:pPr>
      <w:r w:rsidRPr="0BEB0B94">
        <w:rPr>
          <w:sz w:val="18"/>
          <w:szCs w:val="18"/>
        </w:rPr>
        <w:t>must</w:t>
      </w:r>
      <w:r w:rsidRPr="0BEB0B94">
        <w:rPr>
          <w:spacing w:val="-2"/>
          <w:sz w:val="18"/>
          <w:szCs w:val="18"/>
        </w:rPr>
        <w:t xml:space="preserve"> </w:t>
      </w:r>
      <w:r w:rsidRPr="0BEB0B94">
        <w:rPr>
          <w:sz w:val="18"/>
          <w:szCs w:val="18"/>
        </w:rPr>
        <w:t>have</w:t>
      </w:r>
      <w:r w:rsidRPr="0BEB0B94">
        <w:rPr>
          <w:spacing w:val="-4"/>
          <w:sz w:val="18"/>
          <w:szCs w:val="18"/>
        </w:rPr>
        <w:t xml:space="preserve"> </w:t>
      </w:r>
      <w:r w:rsidRPr="0BEB0B94">
        <w:rPr>
          <w:sz w:val="18"/>
          <w:szCs w:val="18"/>
        </w:rPr>
        <w:t>all</w:t>
      </w:r>
      <w:r w:rsidRPr="0BEB0B94">
        <w:rPr>
          <w:spacing w:val="-2"/>
          <w:sz w:val="18"/>
          <w:szCs w:val="18"/>
        </w:rPr>
        <w:t xml:space="preserve"> </w:t>
      </w:r>
      <w:r w:rsidRPr="0BEB0B94">
        <w:rPr>
          <w:sz w:val="18"/>
          <w:szCs w:val="18"/>
        </w:rPr>
        <w:t>sections</w:t>
      </w:r>
      <w:r w:rsidRPr="0BEB0B94">
        <w:rPr>
          <w:spacing w:val="-3"/>
          <w:sz w:val="18"/>
          <w:szCs w:val="18"/>
        </w:rPr>
        <w:t xml:space="preserve"> </w:t>
      </w:r>
      <w:r w:rsidRPr="0BEB0B94">
        <w:rPr>
          <w:sz w:val="18"/>
          <w:szCs w:val="18"/>
        </w:rPr>
        <w:t>of</w:t>
      </w:r>
      <w:r w:rsidRPr="0BEB0B94">
        <w:rPr>
          <w:spacing w:val="-3"/>
          <w:sz w:val="18"/>
          <w:szCs w:val="18"/>
        </w:rPr>
        <w:t xml:space="preserve"> </w:t>
      </w:r>
      <w:r w:rsidRPr="0BEB0B94">
        <w:rPr>
          <w:sz w:val="18"/>
          <w:szCs w:val="18"/>
        </w:rPr>
        <w:t>the</w:t>
      </w:r>
      <w:r w:rsidRPr="0BEB0B94">
        <w:rPr>
          <w:spacing w:val="-1"/>
          <w:sz w:val="18"/>
          <w:szCs w:val="18"/>
        </w:rPr>
        <w:t xml:space="preserve"> </w:t>
      </w:r>
      <w:r w:rsidRPr="0BEB0B94">
        <w:rPr>
          <w:sz w:val="18"/>
          <w:szCs w:val="18"/>
        </w:rPr>
        <w:t>form</w:t>
      </w:r>
      <w:r w:rsidRPr="0BEB0B94">
        <w:rPr>
          <w:spacing w:val="-4"/>
          <w:sz w:val="18"/>
          <w:szCs w:val="18"/>
        </w:rPr>
        <w:t xml:space="preserve"> </w:t>
      </w:r>
      <w:r w:rsidRPr="0BEB0B94">
        <w:rPr>
          <w:sz w:val="18"/>
          <w:szCs w:val="18"/>
        </w:rPr>
        <w:t>completed</w:t>
      </w:r>
      <w:r w:rsidRPr="0BEB0B94">
        <w:rPr>
          <w:spacing w:val="-3"/>
          <w:sz w:val="18"/>
          <w:szCs w:val="18"/>
        </w:rPr>
        <w:t xml:space="preserve"> </w:t>
      </w:r>
      <w:r w:rsidRPr="0BEB0B94">
        <w:rPr>
          <w:sz w:val="18"/>
          <w:szCs w:val="18"/>
        </w:rPr>
        <w:t>for</w:t>
      </w:r>
      <w:r w:rsidRPr="0BEB0B94">
        <w:rPr>
          <w:spacing w:val="-1"/>
          <w:sz w:val="18"/>
          <w:szCs w:val="18"/>
        </w:rPr>
        <w:t xml:space="preserve"> </w:t>
      </w:r>
      <w:r w:rsidR="00465796">
        <w:rPr>
          <w:spacing w:val="-1"/>
          <w:sz w:val="18"/>
          <w:szCs w:val="18"/>
        </w:rPr>
        <w:t>registratio</w:t>
      </w:r>
      <w:r w:rsidR="00D75772">
        <w:rPr>
          <w:spacing w:val="-1"/>
          <w:sz w:val="18"/>
          <w:szCs w:val="18"/>
        </w:rPr>
        <w:t>n</w:t>
      </w:r>
      <w:r w:rsidR="00465796">
        <w:rPr>
          <w:spacing w:val="-1"/>
          <w:sz w:val="18"/>
          <w:szCs w:val="18"/>
        </w:rPr>
        <w:t xml:space="preserve"> </w:t>
      </w:r>
      <w:r w:rsidRPr="0BEB0B94">
        <w:rPr>
          <w:sz w:val="18"/>
          <w:szCs w:val="18"/>
        </w:rPr>
        <w:t>to</w:t>
      </w:r>
      <w:r w:rsidRPr="0BEB0B94">
        <w:rPr>
          <w:spacing w:val="-3"/>
          <w:sz w:val="18"/>
          <w:szCs w:val="18"/>
        </w:rPr>
        <w:t xml:space="preserve"> </w:t>
      </w:r>
      <w:r w:rsidRPr="0BEB0B94">
        <w:rPr>
          <w:sz w:val="18"/>
          <w:szCs w:val="18"/>
        </w:rPr>
        <w:t>be</w:t>
      </w:r>
      <w:r w:rsidRPr="0BEB0B94">
        <w:rPr>
          <w:spacing w:val="-4"/>
          <w:sz w:val="18"/>
          <w:szCs w:val="18"/>
        </w:rPr>
        <w:t xml:space="preserve"> </w:t>
      </w:r>
      <w:r w:rsidRPr="0BEB0B94">
        <w:rPr>
          <w:sz w:val="18"/>
          <w:szCs w:val="18"/>
        </w:rPr>
        <w:t>considered.</w:t>
      </w:r>
    </w:p>
    <w:p w14:paraId="18BA47ED" w14:textId="381935C8" w:rsidR="00577BD1" w:rsidRPr="004E4107" w:rsidRDefault="00CA2459" w:rsidP="008508F5">
      <w:pPr>
        <w:pStyle w:val="BodyText"/>
        <w:spacing w:before="82"/>
        <w:ind w:left="1360" w:right="1420"/>
      </w:pPr>
      <w:r w:rsidRPr="004E4107">
        <w:t>To ensure that you supply all relevant information, see the ‘Required Information’ section below in these</w:t>
      </w:r>
      <w:r w:rsidRPr="004E4107">
        <w:rPr>
          <w:spacing w:val="-47"/>
        </w:rPr>
        <w:t xml:space="preserve"> </w:t>
      </w:r>
      <w:r w:rsidRPr="004E4107">
        <w:t>guidelines</w:t>
      </w:r>
      <w:r w:rsidRPr="004E4107">
        <w:rPr>
          <w:spacing w:val="-1"/>
        </w:rPr>
        <w:t xml:space="preserve"> </w:t>
      </w:r>
      <w:r w:rsidRPr="004E4107">
        <w:t>before</w:t>
      </w:r>
      <w:r w:rsidRPr="004E4107">
        <w:rPr>
          <w:spacing w:val="1"/>
        </w:rPr>
        <w:t xml:space="preserve"> </w:t>
      </w:r>
      <w:r w:rsidRPr="004E4107">
        <w:t>submitting</w:t>
      </w:r>
      <w:r w:rsidRPr="004E4107">
        <w:rPr>
          <w:spacing w:val="1"/>
        </w:rPr>
        <w:t xml:space="preserve"> </w:t>
      </w:r>
      <w:r w:rsidRPr="004E4107">
        <w:t>your</w:t>
      </w:r>
      <w:r w:rsidRPr="004E4107">
        <w:rPr>
          <w:spacing w:val="-1"/>
        </w:rPr>
        <w:t xml:space="preserve"> </w:t>
      </w:r>
      <w:r w:rsidR="001B1368">
        <w:t>r</w:t>
      </w:r>
      <w:r w:rsidR="00181D3B">
        <w:t>egistration</w:t>
      </w:r>
      <w:r w:rsidRPr="004E4107">
        <w:t>.</w:t>
      </w:r>
    </w:p>
    <w:p w14:paraId="18BA47EE" w14:textId="0430CA11" w:rsidR="00577BD1" w:rsidRDefault="00CA2459" w:rsidP="008508F5">
      <w:pPr>
        <w:pStyle w:val="BodyText"/>
        <w:spacing w:before="89"/>
        <w:ind w:left="1359" w:right="1420"/>
      </w:pPr>
      <w:r w:rsidRPr="2CF90164">
        <w:t>We</w:t>
      </w:r>
      <w:r w:rsidRPr="2CF90164">
        <w:rPr>
          <w:spacing w:val="-2"/>
        </w:rPr>
        <w:t xml:space="preserve"> </w:t>
      </w:r>
      <w:r w:rsidRPr="2CF90164">
        <w:t>also</w:t>
      </w:r>
      <w:r w:rsidRPr="2CF90164">
        <w:rPr>
          <w:spacing w:val="-3"/>
        </w:rPr>
        <w:t xml:space="preserve"> </w:t>
      </w:r>
      <w:r w:rsidRPr="2CF90164">
        <w:t>recommend</w:t>
      </w:r>
      <w:r w:rsidRPr="2CF90164">
        <w:rPr>
          <w:spacing w:val="-4"/>
        </w:rPr>
        <w:t xml:space="preserve"> </w:t>
      </w:r>
      <w:r w:rsidRPr="2CF90164">
        <w:t>that</w:t>
      </w:r>
      <w:r w:rsidRPr="2CF90164">
        <w:rPr>
          <w:spacing w:val="-2"/>
        </w:rPr>
        <w:t xml:space="preserve"> </w:t>
      </w:r>
      <w:r w:rsidRPr="2CF90164">
        <w:t>you</w:t>
      </w:r>
      <w:r w:rsidRPr="2CF90164">
        <w:rPr>
          <w:spacing w:val="-2"/>
        </w:rPr>
        <w:t xml:space="preserve"> </w:t>
      </w:r>
      <w:r w:rsidRPr="2CF90164">
        <w:t>discuss</w:t>
      </w:r>
      <w:r w:rsidRPr="2CF90164">
        <w:rPr>
          <w:spacing w:val="-3"/>
        </w:rPr>
        <w:t xml:space="preserve"> </w:t>
      </w:r>
      <w:r w:rsidRPr="2CF90164">
        <w:t>your</w:t>
      </w:r>
      <w:r w:rsidRPr="2CF90164">
        <w:rPr>
          <w:spacing w:val="-2"/>
        </w:rPr>
        <w:t xml:space="preserve"> </w:t>
      </w:r>
      <w:r w:rsidR="001B1368">
        <w:t>r</w:t>
      </w:r>
      <w:r w:rsidR="00181D3B">
        <w:t>egistration</w:t>
      </w:r>
      <w:r w:rsidR="00181D3B" w:rsidRPr="46565491">
        <w:rPr>
          <w:spacing w:val="-2"/>
        </w:rPr>
        <w:t xml:space="preserve"> </w:t>
      </w:r>
      <w:r w:rsidRPr="2CF90164">
        <w:t>with</w:t>
      </w:r>
      <w:r w:rsidRPr="2CF90164">
        <w:rPr>
          <w:spacing w:val="-2"/>
        </w:rPr>
        <w:t xml:space="preserve"> </w:t>
      </w:r>
      <w:r w:rsidDel="006A0A13">
        <w:t xml:space="preserve">your </w:t>
      </w:r>
      <w:r w:rsidR="006A0A13">
        <w:t xml:space="preserve">reginal Provision </w:t>
      </w:r>
      <w:r w:rsidR="0CF332CD">
        <w:t>and</w:t>
      </w:r>
      <w:r w:rsidR="006A0A13">
        <w:t xml:space="preserve"> Planning office</w:t>
      </w:r>
      <w:r w:rsidRPr="2CF90164">
        <w:rPr>
          <w:spacing w:val="-3"/>
        </w:rPr>
        <w:t xml:space="preserve"> </w:t>
      </w:r>
      <w:r w:rsidRPr="2CF90164">
        <w:t>before</w:t>
      </w:r>
      <w:r w:rsidRPr="2CF90164">
        <w:rPr>
          <w:spacing w:val="-5"/>
        </w:rPr>
        <w:t xml:space="preserve"> </w:t>
      </w:r>
      <w:r w:rsidRPr="2CF90164">
        <w:t>submitting.</w:t>
      </w:r>
    </w:p>
    <w:p w14:paraId="66371409" w14:textId="253002DF" w:rsidR="002B63D7" w:rsidRPr="0058157A" w:rsidRDefault="009A7CBB" w:rsidP="008508F5">
      <w:pPr>
        <w:pStyle w:val="BodyText"/>
        <w:spacing w:before="82"/>
        <w:ind w:left="1360" w:right="1420"/>
        <w:rPr>
          <w:b/>
        </w:rPr>
      </w:pPr>
      <w:r>
        <w:t xml:space="preserve">Registrations </w:t>
      </w:r>
      <w:r w:rsidR="007E0D7F">
        <w:t>are</w:t>
      </w:r>
      <w:r w:rsidR="001F09A2">
        <w:t xml:space="preserve"> open</w:t>
      </w:r>
      <w:r w:rsidR="6501AE65">
        <w:t xml:space="preserve"> </w:t>
      </w:r>
      <w:r w:rsidR="004D4B19">
        <w:t>and</w:t>
      </w:r>
      <w:r w:rsidR="002B55FF">
        <w:t xml:space="preserve"> close on </w:t>
      </w:r>
      <w:r w:rsidR="098626E4" w:rsidRPr="002B63D7">
        <w:rPr>
          <w:b/>
        </w:rPr>
        <w:t>22 October 2021</w:t>
      </w:r>
      <w:r w:rsidR="3EF80DD9">
        <w:t>.</w:t>
      </w:r>
      <w:r w:rsidR="002B55FF">
        <w:t xml:space="preserve"> </w:t>
      </w:r>
      <w:r w:rsidRPr="00A6383D">
        <w:t>Registrations</w:t>
      </w:r>
      <w:r>
        <w:t xml:space="preserve"> </w:t>
      </w:r>
      <w:r w:rsidR="001F09A2">
        <w:t>will be assessed on a rolling basis</w:t>
      </w:r>
      <w:r w:rsidR="005D2B79">
        <w:t xml:space="preserve"> </w:t>
      </w:r>
      <w:r>
        <w:t>as they</w:t>
      </w:r>
      <w:r w:rsidR="001F09A2">
        <w:t xml:space="preserve"> are </w:t>
      </w:r>
      <w:r>
        <w:t>received</w:t>
      </w:r>
      <w:r w:rsidR="00484653">
        <w:t>,</w:t>
      </w:r>
      <w:r>
        <w:t xml:space="preserve"> </w:t>
      </w:r>
      <w:r w:rsidR="005D2B79">
        <w:t>and s</w:t>
      </w:r>
      <w:r w:rsidR="001F09A2">
        <w:t>chools are strongly encouraged to apply as soon as possible.</w:t>
      </w:r>
    </w:p>
    <w:p w14:paraId="5560512B" w14:textId="243615A1" w:rsidR="009A7CBB" w:rsidRPr="002B63D7" w:rsidRDefault="009A7CBB" w:rsidP="008508F5">
      <w:pPr>
        <w:pStyle w:val="BodyText"/>
        <w:spacing w:before="82"/>
        <w:ind w:left="1360" w:right="1420"/>
      </w:pPr>
      <w:r w:rsidRPr="0058157A">
        <w:rPr>
          <w:b/>
          <w:bCs/>
        </w:rPr>
        <w:t>Any school</w:t>
      </w:r>
      <w:r w:rsidRPr="002B63D7">
        <w:rPr>
          <w:b/>
        </w:rPr>
        <w:t xml:space="preserve"> having </w:t>
      </w:r>
      <w:r w:rsidR="00AD370A" w:rsidRPr="002B63D7">
        <w:rPr>
          <w:b/>
        </w:rPr>
        <w:t xml:space="preserve">any </w:t>
      </w:r>
      <w:r w:rsidRPr="002B63D7">
        <w:rPr>
          <w:b/>
        </w:rPr>
        <w:t xml:space="preserve">difficulty with the registration </w:t>
      </w:r>
      <w:proofErr w:type="gramStart"/>
      <w:r w:rsidRPr="002B63D7">
        <w:rPr>
          <w:b/>
        </w:rPr>
        <w:t>process</w:t>
      </w:r>
      <w:proofErr w:type="gramEnd"/>
      <w:r w:rsidRPr="002B63D7">
        <w:rPr>
          <w:b/>
        </w:rPr>
        <w:t xml:space="preserve"> or the timelines should contact </w:t>
      </w:r>
      <w:r w:rsidR="008A0BFD">
        <w:rPr>
          <w:b/>
        </w:rPr>
        <w:t xml:space="preserve">the </w:t>
      </w:r>
      <w:r w:rsidRPr="002B63D7">
        <w:rPr>
          <w:b/>
        </w:rPr>
        <w:t>VSBA</w:t>
      </w:r>
      <w:r w:rsidR="008A0BFD">
        <w:rPr>
          <w:b/>
        </w:rPr>
        <w:t xml:space="preserve">’s School Grants Unit: </w:t>
      </w:r>
      <w:hyperlink r:id="rId18" w:history="1">
        <w:r w:rsidR="008A0BFD" w:rsidRPr="00CD070E">
          <w:rPr>
            <w:rStyle w:val="Hyperlink"/>
            <w:b/>
          </w:rPr>
          <w:t>school.shade.sails@education.vic.gov.au</w:t>
        </w:r>
      </w:hyperlink>
      <w:r w:rsidR="008A0BFD">
        <w:rPr>
          <w:b/>
        </w:rPr>
        <w:t xml:space="preserve"> or </w:t>
      </w:r>
      <w:r w:rsidR="008A0BFD" w:rsidRPr="008A0BFD">
        <w:rPr>
          <w:b/>
        </w:rPr>
        <w:t>1800 896 950</w:t>
      </w:r>
      <w:r w:rsidR="008A0BFD">
        <w:rPr>
          <w:b/>
        </w:rPr>
        <w:t>.</w:t>
      </w:r>
    </w:p>
    <w:p w14:paraId="2FC012BB" w14:textId="601813A5" w:rsidR="00577BD1" w:rsidRDefault="00577BD1" w:rsidP="001F09A2">
      <w:pPr>
        <w:pStyle w:val="Heading6"/>
        <w:spacing w:before="89"/>
        <w:ind w:left="1359" w:right="1801"/>
        <w:rPr>
          <w:b w:val="0"/>
          <w:sz w:val="19"/>
        </w:rPr>
      </w:pPr>
    </w:p>
    <w:p w14:paraId="18BA47F1" w14:textId="77777777" w:rsidR="00577BD1" w:rsidRDefault="00CA2459">
      <w:pPr>
        <w:pStyle w:val="Heading1"/>
        <w:numPr>
          <w:ilvl w:val="0"/>
          <w:numId w:val="66"/>
        </w:numPr>
        <w:tabs>
          <w:tab w:val="left" w:pos="1721"/>
        </w:tabs>
        <w:spacing w:before="0"/>
        <w:jc w:val="left"/>
      </w:pPr>
      <w:bookmarkStart w:id="66" w:name="7._Assessment"/>
      <w:bookmarkStart w:id="67" w:name="_Toc82760070"/>
      <w:bookmarkEnd w:id="66"/>
      <w:r>
        <w:rPr>
          <w:color w:val="B4292C"/>
        </w:rPr>
        <w:t>ASSESSMENT</w:t>
      </w:r>
      <w:bookmarkEnd w:id="67"/>
    </w:p>
    <w:p w14:paraId="18BA47F2" w14:textId="200334D6" w:rsidR="00577BD1" w:rsidRDefault="00CA2459">
      <w:pPr>
        <w:pStyle w:val="Heading4"/>
        <w:spacing w:before="176"/>
      </w:pPr>
      <w:bookmarkStart w:id="68" w:name="Assessment_Criteria"/>
      <w:bookmarkEnd w:id="68"/>
      <w:r>
        <w:rPr>
          <w:color w:val="B4292C"/>
        </w:rPr>
        <w:t>ASSESSMENT</w:t>
      </w:r>
      <w:r>
        <w:rPr>
          <w:color w:val="B4292C"/>
          <w:spacing w:val="-5"/>
        </w:rPr>
        <w:t xml:space="preserve"> </w:t>
      </w:r>
      <w:r>
        <w:rPr>
          <w:color w:val="B4292C"/>
        </w:rPr>
        <w:t>CRITERIA</w:t>
      </w:r>
    </w:p>
    <w:p w14:paraId="18BA47F3" w14:textId="3D1614DB" w:rsidR="00577BD1" w:rsidRDefault="00486CF5">
      <w:pPr>
        <w:pStyle w:val="BodyText"/>
        <w:spacing w:before="130"/>
        <w:ind w:left="1360"/>
      </w:pPr>
      <w:r>
        <w:t xml:space="preserve">Registrations </w:t>
      </w:r>
      <w:r w:rsidR="00CA2459">
        <w:t>will</w:t>
      </w:r>
      <w:r w:rsidR="00CA2459">
        <w:rPr>
          <w:spacing w:val="-4"/>
        </w:rPr>
        <w:t xml:space="preserve"> </w:t>
      </w:r>
      <w:r w:rsidR="00CA2459">
        <w:t>be</w:t>
      </w:r>
      <w:r w:rsidR="00CA2459">
        <w:rPr>
          <w:spacing w:val="-2"/>
        </w:rPr>
        <w:t xml:space="preserve"> </w:t>
      </w:r>
      <w:r w:rsidR="00CA2459">
        <w:t>assessed</w:t>
      </w:r>
      <w:r w:rsidR="00CA2459">
        <w:rPr>
          <w:spacing w:val="-5"/>
        </w:rPr>
        <w:t xml:space="preserve"> </w:t>
      </w:r>
      <w:r w:rsidR="00CA2459">
        <w:t>against</w:t>
      </w:r>
      <w:r w:rsidR="00CA2459">
        <w:rPr>
          <w:spacing w:val="-3"/>
        </w:rPr>
        <w:t xml:space="preserve"> </w:t>
      </w:r>
      <w:r w:rsidR="00CA2459">
        <w:t>the</w:t>
      </w:r>
      <w:r w:rsidR="00CA2459">
        <w:rPr>
          <w:spacing w:val="-5"/>
        </w:rPr>
        <w:t xml:space="preserve"> </w:t>
      </w:r>
      <w:r w:rsidR="00CA2459">
        <w:t>following</w:t>
      </w:r>
      <w:r w:rsidR="00CA2459">
        <w:rPr>
          <w:spacing w:val="-3"/>
        </w:rPr>
        <w:t xml:space="preserve"> </w:t>
      </w:r>
      <w:r w:rsidR="00CA2459">
        <w:t>assessment</w:t>
      </w:r>
      <w:r w:rsidR="00CA2459">
        <w:rPr>
          <w:spacing w:val="-3"/>
        </w:rPr>
        <w:t xml:space="preserve"> </w:t>
      </w:r>
      <w:r w:rsidR="00CA2459">
        <w:t>criteria.</w:t>
      </w:r>
    </w:p>
    <w:p w14:paraId="18BA47F4" w14:textId="33F95D17" w:rsidR="00577BD1" w:rsidRDefault="00577BD1">
      <w:pPr>
        <w:pStyle w:val="BodyText"/>
        <w:spacing w:before="8"/>
        <w:rPr>
          <w:sz w:val="20"/>
        </w:rPr>
      </w:pPr>
    </w:p>
    <w:tbl>
      <w:tblPr>
        <w:tblW w:w="0" w:type="auto"/>
        <w:tblInd w:w="1370" w:type="dxa"/>
        <w:tblBorders>
          <w:top w:val="single" w:sz="4" w:space="0" w:color="B7B7B8"/>
          <w:left w:val="single" w:sz="4" w:space="0" w:color="B7B7B8"/>
          <w:bottom w:val="single" w:sz="4" w:space="0" w:color="B7B7B8"/>
          <w:right w:val="single" w:sz="4" w:space="0" w:color="B7B7B8"/>
          <w:insideH w:val="single" w:sz="4" w:space="0" w:color="B7B7B8"/>
          <w:insideV w:val="single" w:sz="4" w:space="0" w:color="B7B7B8"/>
        </w:tblBorders>
        <w:tblLayout w:type="fixed"/>
        <w:tblCellMar>
          <w:left w:w="0" w:type="dxa"/>
          <w:right w:w="0" w:type="dxa"/>
        </w:tblCellMar>
        <w:tblLook w:val="01E0" w:firstRow="1" w:lastRow="1" w:firstColumn="1" w:lastColumn="1" w:noHBand="0" w:noVBand="0"/>
      </w:tblPr>
      <w:tblGrid>
        <w:gridCol w:w="7793"/>
        <w:gridCol w:w="1383"/>
      </w:tblGrid>
      <w:tr w:rsidR="00577BD1" w14:paraId="18BA47F7" w14:textId="77777777" w:rsidTr="672FCA24">
        <w:trPr>
          <w:trHeight w:val="683"/>
        </w:trPr>
        <w:tc>
          <w:tcPr>
            <w:tcW w:w="9176" w:type="dxa"/>
            <w:gridSpan w:val="2"/>
            <w:tcBorders>
              <w:bottom w:val="single" w:sz="12" w:space="0" w:color="929295"/>
            </w:tcBorders>
            <w:shd w:val="clear" w:color="auto" w:fill="C00000"/>
          </w:tcPr>
          <w:p w14:paraId="18BA47F5" w14:textId="00750457" w:rsidR="00577BD1" w:rsidRDefault="00577BD1" w:rsidP="672FCA24">
            <w:pPr>
              <w:pStyle w:val="TableParagraph"/>
              <w:spacing w:before="8"/>
              <w:rPr>
                <w:sz w:val="19"/>
                <w:szCs w:val="19"/>
              </w:rPr>
            </w:pPr>
          </w:p>
          <w:p w14:paraId="18BA47F6" w14:textId="390DACA5" w:rsidR="00577BD1" w:rsidRDefault="00CA2459">
            <w:pPr>
              <w:pStyle w:val="TableParagraph"/>
              <w:ind w:left="3367" w:right="3478"/>
              <w:jc w:val="center"/>
              <w:rPr>
                <w:b/>
              </w:rPr>
            </w:pPr>
            <w:r>
              <w:rPr>
                <w:b/>
                <w:color w:val="FFFFFF"/>
              </w:rPr>
              <w:t>ASSESSMENT</w:t>
            </w:r>
            <w:r>
              <w:rPr>
                <w:b/>
                <w:color w:val="FFFFFF"/>
                <w:spacing w:val="-4"/>
              </w:rPr>
              <w:t xml:space="preserve"> </w:t>
            </w:r>
            <w:r>
              <w:rPr>
                <w:b/>
                <w:color w:val="FFFFFF"/>
              </w:rPr>
              <w:t>CRITERIA</w:t>
            </w:r>
          </w:p>
        </w:tc>
      </w:tr>
      <w:tr w:rsidR="00AC0904" w14:paraId="418C59F2" w14:textId="77777777" w:rsidTr="672FCA24">
        <w:trPr>
          <w:trHeight w:val="491"/>
        </w:trPr>
        <w:tc>
          <w:tcPr>
            <w:tcW w:w="7793" w:type="dxa"/>
          </w:tcPr>
          <w:p w14:paraId="1A95CF70" w14:textId="270D41FF" w:rsidR="00AC0904" w:rsidRPr="0FFB595F" w:rsidRDefault="00AC0904" w:rsidP="0058157A">
            <w:pPr>
              <w:pStyle w:val="TableParagraph"/>
              <w:numPr>
                <w:ilvl w:val="0"/>
                <w:numId w:val="101"/>
              </w:numPr>
              <w:tabs>
                <w:tab w:val="left" w:pos="465"/>
              </w:tabs>
              <w:spacing w:before="135"/>
              <w:rPr>
                <w:sz w:val="18"/>
                <w:szCs w:val="18"/>
              </w:rPr>
            </w:pPr>
            <w:r w:rsidRPr="0058157A">
              <w:rPr>
                <w:b/>
                <w:sz w:val="18"/>
                <w:szCs w:val="18"/>
              </w:rPr>
              <w:t xml:space="preserve">All requested </w:t>
            </w:r>
            <w:r>
              <w:rPr>
                <w:b/>
                <w:sz w:val="18"/>
                <w:szCs w:val="18"/>
              </w:rPr>
              <w:t>information provided</w:t>
            </w:r>
          </w:p>
        </w:tc>
        <w:tc>
          <w:tcPr>
            <w:tcW w:w="1383" w:type="dxa"/>
          </w:tcPr>
          <w:p w14:paraId="0043BBE8" w14:textId="155F9F77" w:rsidR="00AC0904" w:rsidRDefault="00AC0904">
            <w:pPr>
              <w:pStyle w:val="TableParagraph"/>
              <w:spacing w:before="105"/>
              <w:ind w:left="510"/>
              <w:rPr>
                <w:rFonts w:ascii="Wingdings" w:hAnsi="Wingdings"/>
                <w:color w:val="5F8587"/>
                <w:sz w:val="28"/>
              </w:rPr>
            </w:pPr>
            <w:r>
              <w:rPr>
                <w:rFonts w:ascii="Wingdings" w:hAnsi="Wingdings"/>
                <w:color w:val="5F8587"/>
                <w:sz w:val="28"/>
              </w:rPr>
              <w:t></w:t>
            </w:r>
          </w:p>
        </w:tc>
      </w:tr>
      <w:tr w:rsidR="00577BD1" w14:paraId="18BA47FD" w14:textId="77777777" w:rsidTr="672FCA24">
        <w:trPr>
          <w:trHeight w:val="491"/>
        </w:trPr>
        <w:tc>
          <w:tcPr>
            <w:tcW w:w="7793" w:type="dxa"/>
          </w:tcPr>
          <w:p w14:paraId="18BA47FB" w14:textId="682E3864" w:rsidR="00577BD1" w:rsidRDefault="00592364" w:rsidP="0058157A">
            <w:pPr>
              <w:pStyle w:val="TableParagraph"/>
              <w:numPr>
                <w:ilvl w:val="0"/>
                <w:numId w:val="101"/>
              </w:numPr>
              <w:tabs>
                <w:tab w:val="left" w:pos="465"/>
              </w:tabs>
              <w:spacing w:before="135"/>
              <w:rPr>
                <w:b/>
                <w:sz w:val="18"/>
                <w:szCs w:val="18"/>
              </w:rPr>
            </w:pPr>
            <w:r w:rsidRPr="208242AA">
              <w:rPr>
                <w:b/>
                <w:sz w:val="18"/>
                <w:szCs w:val="18"/>
              </w:rPr>
              <w:t xml:space="preserve">Scope of works </w:t>
            </w:r>
            <w:r w:rsidR="00DC742B">
              <w:rPr>
                <w:b/>
                <w:sz w:val="18"/>
                <w:szCs w:val="18"/>
              </w:rPr>
              <w:t>to create a</w:t>
            </w:r>
            <w:r w:rsidR="00DC742B" w:rsidRPr="0FFB595F">
              <w:rPr>
                <w:b/>
                <w:sz w:val="18"/>
                <w:szCs w:val="18"/>
              </w:rPr>
              <w:t xml:space="preserve"> </w:t>
            </w:r>
            <w:r w:rsidR="00F03F7D" w:rsidRPr="0FFB595F">
              <w:rPr>
                <w:b/>
                <w:sz w:val="18"/>
                <w:szCs w:val="18"/>
              </w:rPr>
              <w:t>safe</w:t>
            </w:r>
            <w:r w:rsidR="00DC742B">
              <w:rPr>
                <w:b/>
                <w:sz w:val="18"/>
                <w:szCs w:val="18"/>
              </w:rPr>
              <w:t xml:space="preserve"> and shaded</w:t>
            </w:r>
            <w:r w:rsidR="00F03F7D" w:rsidRPr="208242AA">
              <w:rPr>
                <w:b/>
                <w:sz w:val="18"/>
                <w:szCs w:val="18"/>
              </w:rPr>
              <w:t xml:space="preserve"> outdoor learning space</w:t>
            </w:r>
            <w:r w:rsidRPr="208242AA">
              <w:rPr>
                <w:b/>
                <w:sz w:val="18"/>
                <w:szCs w:val="18"/>
              </w:rPr>
              <w:t xml:space="preserve"> clearly defined</w:t>
            </w:r>
          </w:p>
        </w:tc>
        <w:tc>
          <w:tcPr>
            <w:tcW w:w="1383" w:type="dxa"/>
          </w:tcPr>
          <w:p w14:paraId="18BA47FC" w14:textId="4E6159E6" w:rsidR="00577BD1" w:rsidRDefault="00CA2459">
            <w:pPr>
              <w:pStyle w:val="TableParagraph"/>
              <w:spacing w:before="105"/>
              <w:ind w:left="510"/>
              <w:rPr>
                <w:rFonts w:ascii="Wingdings" w:hAnsi="Wingdings"/>
                <w:sz w:val="28"/>
              </w:rPr>
            </w:pPr>
            <w:r>
              <w:rPr>
                <w:rFonts w:ascii="Wingdings" w:hAnsi="Wingdings"/>
                <w:color w:val="5F8587"/>
                <w:sz w:val="28"/>
              </w:rPr>
              <w:t></w:t>
            </w:r>
          </w:p>
        </w:tc>
      </w:tr>
      <w:tr w:rsidR="7E442DEE" w14:paraId="760ED0C6" w14:textId="77777777" w:rsidTr="672FCA24">
        <w:trPr>
          <w:trHeight w:val="491"/>
        </w:trPr>
        <w:tc>
          <w:tcPr>
            <w:tcW w:w="7793" w:type="dxa"/>
          </w:tcPr>
          <w:p w14:paraId="6A9E15B1" w14:textId="650B35B6" w:rsidR="5B03D467" w:rsidRDefault="1405958B" w:rsidP="0058157A">
            <w:pPr>
              <w:pStyle w:val="TableParagraph"/>
              <w:numPr>
                <w:ilvl w:val="0"/>
                <w:numId w:val="101"/>
              </w:numPr>
              <w:tabs>
                <w:tab w:val="left" w:pos="465"/>
              </w:tabs>
              <w:spacing w:before="135"/>
              <w:rPr>
                <w:b/>
                <w:sz w:val="18"/>
                <w:szCs w:val="18"/>
              </w:rPr>
            </w:pPr>
            <w:r w:rsidRPr="208242AA">
              <w:rPr>
                <w:b/>
                <w:bCs/>
                <w:sz w:val="18"/>
                <w:szCs w:val="18"/>
              </w:rPr>
              <w:t>Marked</w:t>
            </w:r>
            <w:r w:rsidRPr="17ADB6BE">
              <w:rPr>
                <w:b/>
                <w:bCs/>
                <w:sz w:val="18"/>
                <w:szCs w:val="18"/>
              </w:rPr>
              <w:t xml:space="preserve">-up SAMS plan clearly identifies where the new shade sail </w:t>
            </w:r>
            <w:r w:rsidRPr="231C37F7">
              <w:rPr>
                <w:b/>
                <w:bCs/>
                <w:sz w:val="18"/>
                <w:szCs w:val="18"/>
              </w:rPr>
              <w:t>will be installed</w:t>
            </w:r>
            <w:r w:rsidR="006626B9">
              <w:rPr>
                <w:b/>
                <w:bCs/>
                <w:sz w:val="18"/>
                <w:szCs w:val="18"/>
              </w:rPr>
              <w:t xml:space="preserve"> </w:t>
            </w:r>
            <w:r w:rsidR="00B51E49">
              <w:rPr>
                <w:b/>
                <w:bCs/>
                <w:sz w:val="18"/>
                <w:szCs w:val="18"/>
              </w:rPr>
              <w:t xml:space="preserve">and its </w:t>
            </w:r>
            <w:r w:rsidR="005A31F4">
              <w:rPr>
                <w:b/>
                <w:bCs/>
                <w:sz w:val="18"/>
                <w:szCs w:val="18"/>
              </w:rPr>
              <w:t xml:space="preserve">approximate </w:t>
            </w:r>
            <w:r w:rsidR="00B51E49">
              <w:rPr>
                <w:b/>
                <w:bCs/>
                <w:sz w:val="18"/>
                <w:szCs w:val="18"/>
              </w:rPr>
              <w:t>size</w:t>
            </w:r>
            <w:r w:rsidR="005A31F4">
              <w:rPr>
                <w:b/>
                <w:bCs/>
                <w:sz w:val="18"/>
                <w:szCs w:val="18"/>
              </w:rPr>
              <w:t xml:space="preserve"> in square </w:t>
            </w:r>
            <w:r w:rsidR="003D6330">
              <w:rPr>
                <w:b/>
                <w:bCs/>
                <w:sz w:val="18"/>
                <w:szCs w:val="18"/>
              </w:rPr>
              <w:t>metres and</w:t>
            </w:r>
            <w:r w:rsidR="006626B9">
              <w:rPr>
                <w:b/>
                <w:bCs/>
                <w:sz w:val="18"/>
                <w:szCs w:val="18"/>
              </w:rPr>
              <w:t xml:space="preserve"> verifies it’s not over a playground.</w:t>
            </w:r>
          </w:p>
        </w:tc>
        <w:tc>
          <w:tcPr>
            <w:tcW w:w="1383" w:type="dxa"/>
          </w:tcPr>
          <w:p w14:paraId="36B97DF0" w14:textId="419FE326" w:rsidR="51710F5E" w:rsidRDefault="51710F5E" w:rsidP="7E442DEE">
            <w:pPr>
              <w:pStyle w:val="TableParagraph"/>
              <w:spacing w:before="105"/>
              <w:ind w:left="510"/>
              <w:rPr>
                <w:rFonts w:ascii="Wingdings" w:hAnsi="Wingdings"/>
                <w:sz w:val="28"/>
                <w:szCs w:val="28"/>
              </w:rPr>
            </w:pPr>
            <w:r w:rsidRPr="7E442DEE">
              <w:rPr>
                <w:rFonts w:ascii="Wingdings" w:hAnsi="Wingdings"/>
                <w:color w:val="5F8587"/>
                <w:sz w:val="28"/>
                <w:szCs w:val="28"/>
              </w:rPr>
              <w:t></w:t>
            </w:r>
          </w:p>
        </w:tc>
      </w:tr>
    </w:tbl>
    <w:p w14:paraId="18BA4807" w14:textId="3DBB408D" w:rsidR="00577BD1" w:rsidRDefault="00577BD1">
      <w:pPr>
        <w:pStyle w:val="Heading4"/>
        <w:rPr>
          <w:sz w:val="29"/>
        </w:rPr>
      </w:pPr>
    </w:p>
    <w:p w14:paraId="18BA4808" w14:textId="77777777" w:rsidR="00577BD1" w:rsidRDefault="00CA2459" w:rsidP="008508F5">
      <w:pPr>
        <w:pStyle w:val="Heading4"/>
        <w:ind w:right="1420"/>
      </w:pPr>
      <w:bookmarkStart w:id="69" w:name="Assessment_Process"/>
      <w:bookmarkEnd w:id="69"/>
      <w:r>
        <w:rPr>
          <w:color w:val="B4292C"/>
        </w:rPr>
        <w:t>ASSESSMENT</w:t>
      </w:r>
      <w:r>
        <w:rPr>
          <w:color w:val="B4292C"/>
          <w:spacing w:val="-4"/>
        </w:rPr>
        <w:t xml:space="preserve"> </w:t>
      </w:r>
      <w:r>
        <w:rPr>
          <w:color w:val="B4292C"/>
        </w:rPr>
        <w:t>PROCESS</w:t>
      </w:r>
    </w:p>
    <w:p w14:paraId="18BA4809" w14:textId="77777777" w:rsidR="00577BD1" w:rsidRDefault="00CA2459" w:rsidP="008508F5">
      <w:pPr>
        <w:pStyle w:val="BodyText"/>
        <w:spacing w:before="131"/>
        <w:ind w:left="1360" w:right="1420"/>
      </w:pPr>
      <w:r>
        <w:t>The</w:t>
      </w:r>
      <w:r>
        <w:rPr>
          <w:spacing w:val="-3"/>
        </w:rPr>
        <w:t xml:space="preserve"> </w:t>
      </w:r>
      <w:r>
        <w:t>Victorian</w:t>
      </w:r>
      <w:r>
        <w:rPr>
          <w:spacing w:val="-2"/>
        </w:rPr>
        <w:t xml:space="preserve"> </w:t>
      </w:r>
      <w:r>
        <w:t>School</w:t>
      </w:r>
      <w:r>
        <w:rPr>
          <w:spacing w:val="-3"/>
        </w:rPr>
        <w:t xml:space="preserve"> </w:t>
      </w:r>
      <w:r>
        <w:t>Building</w:t>
      </w:r>
      <w:r>
        <w:rPr>
          <w:spacing w:val="-2"/>
        </w:rPr>
        <w:t xml:space="preserve"> </w:t>
      </w:r>
      <w:r>
        <w:t>Authority</w:t>
      </w:r>
      <w:r>
        <w:rPr>
          <w:spacing w:val="-6"/>
        </w:rPr>
        <w:t xml:space="preserve"> </w:t>
      </w:r>
      <w:r>
        <w:t>will:</w:t>
      </w:r>
    </w:p>
    <w:p w14:paraId="18BA480A" w14:textId="56CF232C" w:rsidR="00577BD1" w:rsidRDefault="00CA2459" w:rsidP="008508F5">
      <w:pPr>
        <w:pStyle w:val="ListParagraph"/>
        <w:numPr>
          <w:ilvl w:val="1"/>
          <w:numId w:val="66"/>
        </w:numPr>
        <w:tabs>
          <w:tab w:val="left" w:pos="1927"/>
          <w:tab w:val="left" w:pos="1928"/>
        </w:tabs>
        <w:spacing w:before="89"/>
        <w:ind w:left="1927" w:right="1420" w:hanging="284"/>
        <w:rPr>
          <w:rFonts w:ascii="Symbol" w:hAnsi="Symbol"/>
          <w:sz w:val="18"/>
        </w:rPr>
      </w:pPr>
      <w:r w:rsidRPr="0BEB0B94">
        <w:rPr>
          <w:sz w:val="18"/>
          <w:szCs w:val="18"/>
        </w:rPr>
        <w:t>assess</w:t>
      </w:r>
      <w:r w:rsidRPr="0BEB0B94">
        <w:rPr>
          <w:spacing w:val="-4"/>
          <w:sz w:val="18"/>
          <w:szCs w:val="18"/>
        </w:rPr>
        <w:t xml:space="preserve"> </w:t>
      </w:r>
      <w:r w:rsidRPr="0BEB0B94">
        <w:rPr>
          <w:sz w:val="18"/>
          <w:szCs w:val="18"/>
        </w:rPr>
        <w:t>all</w:t>
      </w:r>
      <w:r w:rsidRPr="0BEB0B94">
        <w:rPr>
          <w:spacing w:val="-3"/>
          <w:sz w:val="18"/>
          <w:szCs w:val="18"/>
        </w:rPr>
        <w:t xml:space="preserve"> </w:t>
      </w:r>
      <w:r w:rsidR="00357C49">
        <w:rPr>
          <w:spacing w:val="-3"/>
          <w:sz w:val="18"/>
          <w:szCs w:val="18"/>
        </w:rPr>
        <w:t xml:space="preserve">registrations </w:t>
      </w:r>
      <w:r w:rsidRPr="0BEB0B94">
        <w:rPr>
          <w:sz w:val="18"/>
          <w:szCs w:val="18"/>
        </w:rPr>
        <w:t>for</w:t>
      </w:r>
      <w:r w:rsidRPr="0BEB0B94">
        <w:rPr>
          <w:spacing w:val="-2"/>
          <w:sz w:val="18"/>
          <w:szCs w:val="18"/>
        </w:rPr>
        <w:t xml:space="preserve"> </w:t>
      </w:r>
      <w:r w:rsidRPr="0BEB0B94">
        <w:rPr>
          <w:sz w:val="18"/>
          <w:szCs w:val="18"/>
        </w:rPr>
        <w:t>eligibility</w:t>
      </w:r>
      <w:r w:rsidRPr="0BEB0B94">
        <w:rPr>
          <w:spacing w:val="-4"/>
          <w:sz w:val="18"/>
          <w:szCs w:val="18"/>
        </w:rPr>
        <w:t xml:space="preserve"> </w:t>
      </w:r>
      <w:r w:rsidRPr="0BEB0B94">
        <w:rPr>
          <w:sz w:val="18"/>
          <w:szCs w:val="18"/>
        </w:rPr>
        <w:t>as</w:t>
      </w:r>
      <w:r w:rsidRPr="0BEB0B94">
        <w:rPr>
          <w:spacing w:val="-3"/>
          <w:sz w:val="18"/>
          <w:szCs w:val="18"/>
        </w:rPr>
        <w:t xml:space="preserve"> </w:t>
      </w:r>
      <w:r w:rsidRPr="0BEB0B94">
        <w:rPr>
          <w:sz w:val="18"/>
          <w:szCs w:val="18"/>
        </w:rPr>
        <w:t>per</w:t>
      </w:r>
      <w:r w:rsidRPr="0BEB0B94">
        <w:rPr>
          <w:spacing w:val="-4"/>
          <w:sz w:val="18"/>
          <w:szCs w:val="18"/>
        </w:rPr>
        <w:t xml:space="preserve"> </w:t>
      </w:r>
      <w:r w:rsidRPr="0BEB0B94">
        <w:rPr>
          <w:sz w:val="18"/>
          <w:szCs w:val="18"/>
        </w:rPr>
        <w:t>the</w:t>
      </w:r>
      <w:r w:rsidRPr="0BEB0B94">
        <w:rPr>
          <w:spacing w:val="-3"/>
          <w:sz w:val="18"/>
          <w:szCs w:val="18"/>
        </w:rPr>
        <w:t xml:space="preserve"> </w:t>
      </w:r>
      <w:r w:rsidRPr="0BEB0B94">
        <w:rPr>
          <w:sz w:val="18"/>
          <w:szCs w:val="18"/>
        </w:rPr>
        <w:t>Eligibility</w:t>
      </w:r>
      <w:r w:rsidRPr="0BEB0B94">
        <w:rPr>
          <w:spacing w:val="-3"/>
          <w:sz w:val="18"/>
          <w:szCs w:val="18"/>
        </w:rPr>
        <w:t xml:space="preserve"> </w:t>
      </w:r>
      <w:r w:rsidRPr="0BEB0B94">
        <w:rPr>
          <w:sz w:val="18"/>
          <w:szCs w:val="18"/>
        </w:rPr>
        <w:t>Criteria</w:t>
      </w:r>
    </w:p>
    <w:p w14:paraId="18BA480F" w14:textId="07C3A996" w:rsidR="00577BD1" w:rsidRPr="00C836EF" w:rsidRDefault="00CA2459" w:rsidP="008508F5">
      <w:pPr>
        <w:pStyle w:val="ListParagraph"/>
        <w:numPr>
          <w:ilvl w:val="1"/>
          <w:numId w:val="66"/>
        </w:numPr>
        <w:tabs>
          <w:tab w:val="left" w:pos="1927"/>
          <w:tab w:val="left" w:pos="1928"/>
        </w:tabs>
        <w:spacing w:before="72"/>
        <w:ind w:left="1927" w:right="1420" w:hanging="284"/>
        <w:rPr>
          <w:rFonts w:ascii="Symbol" w:hAnsi="Symbol"/>
          <w:sz w:val="18"/>
        </w:rPr>
      </w:pPr>
      <w:r w:rsidRPr="0BEB0B94">
        <w:rPr>
          <w:sz w:val="18"/>
          <w:szCs w:val="18"/>
        </w:rPr>
        <w:t>assess</w:t>
      </w:r>
      <w:r w:rsidRPr="0BEB0B94">
        <w:rPr>
          <w:spacing w:val="-4"/>
          <w:sz w:val="18"/>
          <w:szCs w:val="18"/>
        </w:rPr>
        <w:t xml:space="preserve"> </w:t>
      </w:r>
      <w:r w:rsidRPr="0BEB0B94">
        <w:rPr>
          <w:sz w:val="18"/>
          <w:szCs w:val="18"/>
        </w:rPr>
        <w:t>all</w:t>
      </w:r>
      <w:r w:rsidRPr="0BEB0B94">
        <w:rPr>
          <w:spacing w:val="-3"/>
          <w:sz w:val="18"/>
          <w:szCs w:val="18"/>
        </w:rPr>
        <w:t xml:space="preserve"> </w:t>
      </w:r>
      <w:r w:rsidRPr="0BEB0B94">
        <w:rPr>
          <w:sz w:val="18"/>
          <w:szCs w:val="18"/>
        </w:rPr>
        <w:t>eligible</w:t>
      </w:r>
      <w:r w:rsidRPr="0BEB0B94">
        <w:rPr>
          <w:spacing w:val="-2"/>
          <w:sz w:val="18"/>
          <w:szCs w:val="18"/>
        </w:rPr>
        <w:t xml:space="preserve"> </w:t>
      </w:r>
      <w:r w:rsidR="00357C49">
        <w:rPr>
          <w:spacing w:val="-2"/>
          <w:sz w:val="18"/>
          <w:szCs w:val="18"/>
        </w:rPr>
        <w:t xml:space="preserve">registrations </w:t>
      </w:r>
      <w:r w:rsidRPr="0BEB0B94">
        <w:rPr>
          <w:sz w:val="18"/>
          <w:szCs w:val="18"/>
        </w:rPr>
        <w:t>against</w:t>
      </w:r>
      <w:r w:rsidRPr="0BEB0B94">
        <w:rPr>
          <w:spacing w:val="-4"/>
          <w:sz w:val="18"/>
          <w:szCs w:val="18"/>
        </w:rPr>
        <w:t xml:space="preserve"> </w:t>
      </w:r>
      <w:r w:rsidRPr="0BEB0B94">
        <w:rPr>
          <w:sz w:val="18"/>
          <w:szCs w:val="18"/>
        </w:rPr>
        <w:t>the</w:t>
      </w:r>
      <w:r w:rsidRPr="0BEB0B94">
        <w:rPr>
          <w:spacing w:val="-2"/>
          <w:sz w:val="18"/>
          <w:szCs w:val="18"/>
        </w:rPr>
        <w:t xml:space="preserve"> </w:t>
      </w:r>
      <w:r w:rsidRPr="0BEB0B94">
        <w:rPr>
          <w:sz w:val="18"/>
          <w:szCs w:val="18"/>
        </w:rPr>
        <w:t>Assessment</w:t>
      </w:r>
      <w:r w:rsidRPr="0BEB0B94">
        <w:rPr>
          <w:spacing w:val="-3"/>
          <w:sz w:val="18"/>
          <w:szCs w:val="18"/>
        </w:rPr>
        <w:t xml:space="preserve"> </w:t>
      </w:r>
      <w:r w:rsidRPr="0BEB0B94">
        <w:rPr>
          <w:sz w:val="18"/>
          <w:szCs w:val="18"/>
        </w:rPr>
        <w:t>Criteria</w:t>
      </w:r>
    </w:p>
    <w:p w14:paraId="18BA4811" w14:textId="32F7702D" w:rsidR="00577BD1" w:rsidRDefault="0879121F" w:rsidP="008508F5">
      <w:pPr>
        <w:pStyle w:val="ListParagraph"/>
        <w:numPr>
          <w:ilvl w:val="1"/>
          <w:numId w:val="66"/>
        </w:numPr>
        <w:tabs>
          <w:tab w:val="left" w:pos="1927"/>
          <w:tab w:val="left" w:pos="1928"/>
        </w:tabs>
        <w:spacing w:before="89" w:line="259" w:lineRule="auto"/>
        <w:ind w:left="1927" w:right="1420" w:hanging="284"/>
        <w:rPr>
          <w:sz w:val="18"/>
          <w:szCs w:val="18"/>
        </w:rPr>
      </w:pPr>
      <w:r w:rsidRPr="59DE169B">
        <w:rPr>
          <w:sz w:val="18"/>
          <w:szCs w:val="18"/>
        </w:rPr>
        <w:t xml:space="preserve">Schools will be advised of the outcome of </w:t>
      </w:r>
      <w:r w:rsidR="00192C38">
        <w:rPr>
          <w:sz w:val="18"/>
          <w:szCs w:val="18"/>
        </w:rPr>
        <w:t xml:space="preserve">registrations </w:t>
      </w:r>
      <w:r w:rsidRPr="59DE169B">
        <w:rPr>
          <w:sz w:val="18"/>
          <w:szCs w:val="18"/>
        </w:rPr>
        <w:t xml:space="preserve">via email within </w:t>
      </w:r>
      <w:r w:rsidR="0063779E" w:rsidRPr="59DE169B">
        <w:rPr>
          <w:sz w:val="18"/>
          <w:szCs w:val="18"/>
        </w:rPr>
        <w:t>5</w:t>
      </w:r>
      <w:r w:rsidRPr="59DE169B">
        <w:rPr>
          <w:sz w:val="18"/>
          <w:szCs w:val="18"/>
        </w:rPr>
        <w:t xml:space="preserve"> days of submitting a completed </w:t>
      </w:r>
      <w:r w:rsidR="00192C38">
        <w:rPr>
          <w:sz w:val="18"/>
          <w:szCs w:val="18"/>
        </w:rPr>
        <w:t>registration form</w:t>
      </w:r>
      <w:r w:rsidRPr="59DE169B">
        <w:rPr>
          <w:sz w:val="18"/>
          <w:szCs w:val="18"/>
        </w:rPr>
        <w:t>.</w:t>
      </w:r>
      <w:r w:rsidR="008F35F8" w:rsidRPr="59DE169B">
        <w:rPr>
          <w:sz w:val="18"/>
          <w:szCs w:val="18"/>
        </w:rPr>
        <w:t xml:space="preserve"> </w:t>
      </w:r>
    </w:p>
    <w:p w14:paraId="176AF5DB" w14:textId="0091EB9F" w:rsidR="2F4B29B1" w:rsidRDefault="2F4B29B1" w:rsidP="008508F5">
      <w:pPr>
        <w:pStyle w:val="BodyText"/>
        <w:spacing w:before="12"/>
        <w:ind w:left="1361" w:right="1420"/>
      </w:pPr>
    </w:p>
    <w:p w14:paraId="4FBA6AEE" w14:textId="187C9871" w:rsidR="25CBCE61" w:rsidRDefault="25CBCE61" w:rsidP="008508F5">
      <w:pPr>
        <w:pStyle w:val="BodyText"/>
        <w:spacing w:before="12"/>
        <w:ind w:left="1361" w:right="1420"/>
      </w:pPr>
      <w:r>
        <w:t xml:space="preserve">Once your </w:t>
      </w:r>
      <w:r w:rsidR="00192C38">
        <w:t>regist</w:t>
      </w:r>
      <w:r w:rsidR="00486CF5">
        <w:t>ration</w:t>
      </w:r>
      <w:r>
        <w:t xml:space="preserve"> has been approved, you will need to obtain a quote within </w:t>
      </w:r>
      <w:r w:rsidRPr="0058157A">
        <w:rPr>
          <w:b/>
          <w:bCs/>
        </w:rPr>
        <w:t>four weeks</w:t>
      </w:r>
      <w:r w:rsidR="317D818F">
        <w:t xml:space="preserve"> </w:t>
      </w:r>
      <w:r w:rsidR="003D6330">
        <w:t>to</w:t>
      </w:r>
      <w:r w:rsidR="317D818F">
        <w:t xml:space="preserve"> receive the funding</w:t>
      </w:r>
      <w:r>
        <w:t>.</w:t>
      </w:r>
    </w:p>
    <w:p w14:paraId="543CD64A" w14:textId="77777777" w:rsidR="00357C49" w:rsidRDefault="00357C49" w:rsidP="008508F5">
      <w:pPr>
        <w:pStyle w:val="BodyText"/>
        <w:spacing w:before="12"/>
        <w:ind w:left="1361" w:right="1420"/>
      </w:pPr>
    </w:p>
    <w:p w14:paraId="18BA4860" w14:textId="77777777" w:rsidR="00577BD1" w:rsidRDefault="00577BD1" w:rsidP="008508F5">
      <w:pPr>
        <w:pStyle w:val="BodyText"/>
        <w:spacing w:before="3"/>
        <w:ind w:right="1420"/>
        <w:rPr>
          <w:sz w:val="9"/>
        </w:rPr>
      </w:pPr>
      <w:bookmarkStart w:id="70" w:name="8._Required_Information"/>
      <w:bookmarkStart w:id="71" w:name="9._Project_Approvals"/>
      <w:bookmarkEnd w:id="70"/>
      <w:bookmarkEnd w:id="71"/>
    </w:p>
    <w:p w14:paraId="18BA4861" w14:textId="77777777" w:rsidR="00577BD1" w:rsidRDefault="00CA2459" w:rsidP="008508F5">
      <w:pPr>
        <w:pStyle w:val="Heading1"/>
        <w:numPr>
          <w:ilvl w:val="0"/>
          <w:numId w:val="66"/>
        </w:numPr>
        <w:tabs>
          <w:tab w:val="left" w:pos="2080"/>
          <w:tab w:val="left" w:pos="2081"/>
        </w:tabs>
        <w:ind w:left="2080" w:right="1420" w:hanging="721"/>
        <w:jc w:val="left"/>
      </w:pPr>
      <w:bookmarkStart w:id="72" w:name="10._Delivery"/>
      <w:bookmarkStart w:id="73" w:name="_Toc82760071"/>
      <w:bookmarkEnd w:id="72"/>
      <w:r>
        <w:rPr>
          <w:color w:val="B4292C"/>
        </w:rPr>
        <w:t>DELIVERY</w:t>
      </w:r>
      <w:bookmarkEnd w:id="73"/>
    </w:p>
    <w:p w14:paraId="18BA4876" w14:textId="1634440E" w:rsidR="00577BD1" w:rsidRDefault="00C06B3C" w:rsidP="008508F5">
      <w:pPr>
        <w:pStyle w:val="BodyText"/>
        <w:spacing w:before="172"/>
        <w:ind w:left="1360" w:right="1420"/>
      </w:pPr>
      <w:bookmarkStart w:id="74" w:name="Delivery_of_Approved_Projects"/>
      <w:bookmarkStart w:id="75" w:name="School-led_Projects"/>
      <w:bookmarkEnd w:id="74"/>
      <w:bookmarkEnd w:id="75"/>
      <w:r>
        <w:t xml:space="preserve">All projects will be </w:t>
      </w:r>
      <w:r w:rsidR="00B5283A">
        <w:t>school led</w:t>
      </w:r>
      <w:r>
        <w:t xml:space="preserve">. </w:t>
      </w:r>
      <w:r w:rsidR="00CA2459">
        <w:t>Schools</w:t>
      </w:r>
      <w:r w:rsidR="00CA2459">
        <w:rPr>
          <w:spacing w:val="-3"/>
        </w:rPr>
        <w:t xml:space="preserve"> </w:t>
      </w:r>
      <w:r w:rsidR="00B5283A">
        <w:rPr>
          <w:spacing w:val="-3"/>
        </w:rPr>
        <w:t xml:space="preserve">must </w:t>
      </w:r>
      <w:r w:rsidR="00CA2459">
        <w:t>deliver</w:t>
      </w:r>
      <w:r w:rsidR="00CA2459">
        <w:rPr>
          <w:spacing w:val="-3"/>
        </w:rPr>
        <w:t xml:space="preserve"> </w:t>
      </w:r>
      <w:r w:rsidR="00CA2459">
        <w:t>the</w:t>
      </w:r>
      <w:r w:rsidR="00CA2459">
        <w:rPr>
          <w:spacing w:val="-2"/>
        </w:rPr>
        <w:t xml:space="preserve"> </w:t>
      </w:r>
      <w:r w:rsidR="00CA2459">
        <w:t>projects</w:t>
      </w:r>
      <w:r w:rsidR="00CA2459">
        <w:rPr>
          <w:spacing w:val="-5"/>
        </w:rPr>
        <w:t xml:space="preserve"> </w:t>
      </w:r>
      <w:r w:rsidR="00CA2459">
        <w:t>independently</w:t>
      </w:r>
      <w:r w:rsidR="00CA2459">
        <w:rPr>
          <w:spacing w:val="-2"/>
        </w:rPr>
        <w:t xml:space="preserve"> </w:t>
      </w:r>
      <w:r w:rsidR="00CA2459">
        <w:t>and</w:t>
      </w:r>
      <w:r w:rsidR="00CA2459">
        <w:rPr>
          <w:spacing w:val="-6"/>
        </w:rPr>
        <w:t xml:space="preserve"> </w:t>
      </w:r>
      <w:r w:rsidR="00CA2459">
        <w:t>comply</w:t>
      </w:r>
      <w:r w:rsidR="00CA2459">
        <w:rPr>
          <w:spacing w:val="-2"/>
        </w:rPr>
        <w:t xml:space="preserve"> </w:t>
      </w:r>
      <w:r w:rsidR="00CA2459">
        <w:t>with</w:t>
      </w:r>
      <w:r w:rsidR="00CA2459">
        <w:rPr>
          <w:spacing w:val="-4"/>
        </w:rPr>
        <w:t xml:space="preserve"> </w:t>
      </w:r>
      <w:r w:rsidR="00CA2459">
        <w:t>all</w:t>
      </w:r>
      <w:r w:rsidR="00CA2459">
        <w:rPr>
          <w:spacing w:val="-3"/>
        </w:rPr>
        <w:t xml:space="preserve"> </w:t>
      </w:r>
      <w:r w:rsidR="00CA2459">
        <w:t>policies</w:t>
      </w:r>
      <w:r w:rsidR="00CA2459">
        <w:rPr>
          <w:spacing w:val="-2"/>
        </w:rPr>
        <w:t xml:space="preserve"> </w:t>
      </w:r>
      <w:r w:rsidR="00CA2459">
        <w:t>and</w:t>
      </w:r>
      <w:r w:rsidR="00CA2459">
        <w:rPr>
          <w:spacing w:val="-6"/>
        </w:rPr>
        <w:t xml:space="preserve"> </w:t>
      </w:r>
      <w:r w:rsidR="00CA2459">
        <w:t>regulations.</w:t>
      </w:r>
      <w:r w:rsidR="00640FF6">
        <w:t xml:space="preserve"> </w:t>
      </w:r>
      <w:r w:rsidR="00CA2459">
        <w:t>Schools should refer to the Department’s</w:t>
      </w:r>
      <w:r w:rsidR="00CA2459" w:rsidRPr="00B5283A">
        <w:t xml:space="preserve"> </w:t>
      </w:r>
      <w:hyperlink r:id="rId19">
        <w:r w:rsidR="00B5283A" w:rsidRPr="00B5283A">
          <w:rPr>
            <w:color w:val="0562C1"/>
            <w:u w:val="single"/>
          </w:rPr>
          <w:t>Shade Sails Policy</w:t>
        </w:r>
      </w:hyperlink>
      <w:r w:rsidR="00B5283A">
        <w:rPr>
          <w:color w:val="0562C1"/>
        </w:rPr>
        <w:t xml:space="preserve"> </w:t>
      </w:r>
      <w:r w:rsidR="00CA2459">
        <w:t xml:space="preserve">found on the </w:t>
      </w:r>
      <w:r w:rsidR="00B5283A">
        <w:t>Policy and Advisory Library</w:t>
      </w:r>
      <w:r w:rsidR="00CA2459">
        <w:rPr>
          <w:spacing w:val="-2"/>
        </w:rPr>
        <w:t xml:space="preserve"> </w:t>
      </w:r>
      <w:r w:rsidR="00CA2459">
        <w:t>for</w:t>
      </w:r>
      <w:r w:rsidR="00CA2459">
        <w:rPr>
          <w:spacing w:val="1"/>
        </w:rPr>
        <w:t xml:space="preserve"> </w:t>
      </w:r>
      <w:r w:rsidR="00CA2459">
        <w:t>more</w:t>
      </w:r>
      <w:r w:rsidR="00CA2459">
        <w:rPr>
          <w:spacing w:val="1"/>
        </w:rPr>
        <w:t xml:space="preserve"> </w:t>
      </w:r>
      <w:r w:rsidR="00CA2459">
        <w:t>information.</w:t>
      </w:r>
    </w:p>
    <w:p w14:paraId="5488842E" w14:textId="4EF08B36" w:rsidR="004A057A" w:rsidRDefault="4397B4B3" w:rsidP="008508F5">
      <w:pPr>
        <w:pStyle w:val="BodyText"/>
        <w:spacing w:before="112" w:line="276" w:lineRule="auto"/>
        <w:ind w:left="1360" w:right="1420"/>
      </w:pPr>
      <w:r w:rsidRPr="0058157A">
        <w:rPr>
          <w:b/>
        </w:rPr>
        <w:t xml:space="preserve">Once your </w:t>
      </w:r>
      <w:r w:rsidR="00297DC0" w:rsidRPr="0058157A">
        <w:rPr>
          <w:b/>
          <w:bCs/>
        </w:rPr>
        <w:t xml:space="preserve">registration </w:t>
      </w:r>
      <w:r w:rsidRPr="0058157A">
        <w:rPr>
          <w:b/>
        </w:rPr>
        <w:t>is approved</w:t>
      </w:r>
      <w:r w:rsidR="00297DC0" w:rsidRPr="0058157A">
        <w:rPr>
          <w:b/>
          <w:bCs/>
        </w:rPr>
        <w:t xml:space="preserve"> and you are notified by </w:t>
      </w:r>
      <w:r w:rsidR="004A057A" w:rsidRPr="0058157A">
        <w:rPr>
          <w:b/>
          <w:bCs/>
        </w:rPr>
        <w:t>VSBA</w:t>
      </w:r>
      <w:r w:rsidRPr="0058157A">
        <w:rPr>
          <w:b/>
        </w:rPr>
        <w:t>, you will need to obtain a quote within four weeks</w:t>
      </w:r>
      <w:r>
        <w:t xml:space="preserve">. </w:t>
      </w:r>
    </w:p>
    <w:p w14:paraId="73FBADA3" w14:textId="1D090D9C" w:rsidR="4397B4B3" w:rsidRDefault="4397B4B3" w:rsidP="008508F5">
      <w:pPr>
        <w:pStyle w:val="BodyText"/>
        <w:spacing w:before="112" w:line="276" w:lineRule="auto"/>
        <w:ind w:left="1360" w:right="1420"/>
      </w:pPr>
      <w:r>
        <w:t xml:space="preserve">If you wish to make a school contribution and the total cost of your project is over $50,000, you will need to obtain three quotes. All quotes </w:t>
      </w:r>
      <w:r w:rsidR="00B35FD7">
        <w:t>and subsequent delivery</w:t>
      </w:r>
      <w:r>
        <w:t xml:space="preserve"> must be </w:t>
      </w:r>
      <w:r w:rsidR="0D05D1BB">
        <w:t>from a</w:t>
      </w:r>
      <w:r>
        <w:t xml:space="preserve"> </w:t>
      </w:r>
      <w:r w:rsidR="6122B8C4">
        <w:t>registered</w:t>
      </w:r>
      <w:r w:rsidR="009C7AA3">
        <w:t xml:space="preserve"> </w:t>
      </w:r>
      <w:r w:rsidR="009C7AA3" w:rsidRPr="00453B35">
        <w:t>Victorian Building Authority (VBA) builder</w:t>
      </w:r>
      <w:r w:rsidR="00973D52">
        <w:t xml:space="preserve"> with a current Australian Business Number (ABN) and evidence of Public Liability Insurance coverage.</w:t>
      </w:r>
    </w:p>
    <w:p w14:paraId="6307E5FC" w14:textId="0AE241AC" w:rsidR="00640FF6" w:rsidRDefault="00B678F5" w:rsidP="008508F5">
      <w:pPr>
        <w:pStyle w:val="BodyText"/>
        <w:spacing w:before="112" w:line="276" w:lineRule="auto"/>
        <w:ind w:left="1360" w:right="1420"/>
      </w:pPr>
      <w:r>
        <w:t>These are the criteri</w:t>
      </w:r>
      <w:r w:rsidR="00B80FA4">
        <w:t>a</w:t>
      </w:r>
      <w:r>
        <w:t xml:space="preserve"> that you need to consider when seeking a quote:</w:t>
      </w:r>
    </w:p>
    <w:p w14:paraId="79958B7F" w14:textId="7448C22B" w:rsidR="00B678F5" w:rsidRDefault="00B678F5" w:rsidP="008508F5">
      <w:pPr>
        <w:pStyle w:val="BodyText"/>
        <w:numPr>
          <w:ilvl w:val="0"/>
          <w:numId w:val="99"/>
        </w:numPr>
        <w:spacing w:before="112" w:line="276" w:lineRule="auto"/>
        <w:ind w:right="1420"/>
      </w:pPr>
      <w:r>
        <w:lastRenderedPageBreak/>
        <w:t>Shade sail</w:t>
      </w:r>
      <w:r w:rsidR="00B26D6E">
        <w:t xml:space="preserve"> will be installed or constructed by a registered Victorian Building Authority builder</w:t>
      </w:r>
      <w:r w:rsidR="00973D52">
        <w:t xml:space="preserve"> with a current ABN and</w:t>
      </w:r>
      <w:r w:rsidR="003D4B2C">
        <w:t xml:space="preserve"> evidence of Public Liability Insurance coverage</w:t>
      </w:r>
    </w:p>
    <w:p w14:paraId="38CE931C" w14:textId="17F68CAE" w:rsidR="00B26D6E" w:rsidRDefault="00B26D6E" w:rsidP="008508F5">
      <w:pPr>
        <w:pStyle w:val="BodyText"/>
        <w:numPr>
          <w:ilvl w:val="0"/>
          <w:numId w:val="99"/>
        </w:numPr>
        <w:spacing w:before="112" w:line="276" w:lineRule="auto"/>
        <w:ind w:right="1420"/>
      </w:pPr>
      <w:r>
        <w:t>Provides high</w:t>
      </w:r>
      <w:r w:rsidR="00D134BD">
        <w:t xml:space="preserve">/extreme UV protection (50 </w:t>
      </w:r>
      <w:r w:rsidR="00A10C58">
        <w:t>SPF</w:t>
      </w:r>
      <w:r w:rsidR="00D134BD">
        <w:t xml:space="preserve"> or higher</w:t>
      </w:r>
      <w:r w:rsidR="006762C5">
        <w:t>) throughout the day and year for students and teachers</w:t>
      </w:r>
    </w:p>
    <w:p w14:paraId="5938DC66" w14:textId="53CE0FEF" w:rsidR="006762C5" w:rsidRDefault="006762C5" w:rsidP="008508F5">
      <w:pPr>
        <w:pStyle w:val="BodyText"/>
        <w:numPr>
          <w:ilvl w:val="0"/>
          <w:numId w:val="99"/>
        </w:numPr>
        <w:spacing w:before="112" w:line="276" w:lineRule="auto"/>
        <w:ind w:right="1420"/>
      </w:pPr>
      <w:r>
        <w:t>Includes supports that are clearly visible, with rounded edges and/or padding and placed to minimise risk of collision</w:t>
      </w:r>
    </w:p>
    <w:p w14:paraId="573FAE26" w14:textId="3D7486AE" w:rsidR="006762C5" w:rsidRDefault="006762C5" w:rsidP="008508F5">
      <w:pPr>
        <w:pStyle w:val="BodyText"/>
        <w:numPr>
          <w:ilvl w:val="0"/>
          <w:numId w:val="99"/>
        </w:numPr>
        <w:spacing w:before="112" w:line="276" w:lineRule="auto"/>
        <w:ind w:right="1420"/>
      </w:pPr>
      <w:r>
        <w:t>Includes vertical</w:t>
      </w:r>
      <w:r w:rsidR="00A10C58">
        <w:t xml:space="preserve"> supports that are not scalable by students, and that do not make fences scalable</w:t>
      </w:r>
    </w:p>
    <w:p w14:paraId="01DD271D" w14:textId="26652652" w:rsidR="00A10C58" w:rsidRDefault="00A10C58" w:rsidP="008508F5">
      <w:pPr>
        <w:pStyle w:val="BodyText"/>
        <w:numPr>
          <w:ilvl w:val="0"/>
          <w:numId w:val="99"/>
        </w:numPr>
        <w:spacing w:before="112" w:line="276" w:lineRule="auto"/>
        <w:ind w:right="1420"/>
      </w:pPr>
      <w:r>
        <w:t>Does not impede the vision of supervisors</w:t>
      </w:r>
    </w:p>
    <w:p w14:paraId="60428DE6" w14:textId="211CD261" w:rsidR="00173B27" w:rsidRDefault="00173B27" w:rsidP="008508F5">
      <w:pPr>
        <w:pStyle w:val="BodyText"/>
        <w:numPr>
          <w:ilvl w:val="0"/>
          <w:numId w:val="99"/>
        </w:numPr>
        <w:spacing w:before="112" w:line="276" w:lineRule="auto"/>
        <w:ind w:right="1420"/>
      </w:pPr>
      <w:r>
        <w:t>Must have a minimum clearance of 3m in height</w:t>
      </w:r>
    </w:p>
    <w:p w14:paraId="766BABF2" w14:textId="3CF1A77D" w:rsidR="00173B27" w:rsidRDefault="00173B27" w:rsidP="008508F5">
      <w:pPr>
        <w:pStyle w:val="BodyText"/>
        <w:numPr>
          <w:ilvl w:val="0"/>
          <w:numId w:val="99"/>
        </w:numPr>
        <w:spacing w:before="112" w:line="276" w:lineRule="auto"/>
        <w:ind w:right="1420"/>
      </w:pPr>
      <w:r>
        <w:t>Can withstand a variety of weather conditions and high winds</w:t>
      </w:r>
    </w:p>
    <w:p w14:paraId="176301B7" w14:textId="44FE4065" w:rsidR="00384711" w:rsidRDefault="005A3907" w:rsidP="008508F5">
      <w:pPr>
        <w:pStyle w:val="BodyText"/>
        <w:numPr>
          <w:ilvl w:val="0"/>
          <w:numId w:val="99"/>
        </w:numPr>
        <w:spacing w:before="112" w:line="276" w:lineRule="auto"/>
        <w:ind w:right="1420"/>
      </w:pPr>
      <w:r>
        <w:t xml:space="preserve">Is located with due cognisance </w:t>
      </w:r>
      <w:r w:rsidR="00CB45FF">
        <w:t>of existing services</w:t>
      </w:r>
      <w:r w:rsidR="00625E0C">
        <w:t>, such as drainage</w:t>
      </w:r>
      <w:r w:rsidR="005C1B85">
        <w:t xml:space="preserve">, power lines, </w:t>
      </w:r>
      <w:r w:rsidR="003D6330">
        <w:t>gas,</w:t>
      </w:r>
      <w:r w:rsidR="005C1B85">
        <w:t xml:space="preserve"> and water</w:t>
      </w:r>
    </w:p>
    <w:p w14:paraId="33B5E3D8" w14:textId="3D03E303" w:rsidR="00AC347A" w:rsidRDefault="00AC347A" w:rsidP="008508F5">
      <w:pPr>
        <w:pStyle w:val="BodyText"/>
        <w:numPr>
          <w:ilvl w:val="0"/>
          <w:numId w:val="99"/>
        </w:numPr>
        <w:spacing w:before="112" w:line="276" w:lineRule="auto"/>
        <w:ind w:right="1420"/>
      </w:pPr>
      <w:r>
        <w:t xml:space="preserve">Avoids </w:t>
      </w:r>
      <w:r w:rsidR="003609DF">
        <w:t>cables and guy ropes</w:t>
      </w:r>
      <w:r w:rsidR="002E1306">
        <w:t xml:space="preserve"> where possible</w:t>
      </w:r>
    </w:p>
    <w:p w14:paraId="567F7A68" w14:textId="678E0F3D" w:rsidR="00C0450F" w:rsidRPr="008A1EF6" w:rsidRDefault="00C0450F" w:rsidP="008508F5">
      <w:pPr>
        <w:pStyle w:val="BodyText"/>
        <w:spacing w:before="112" w:line="276" w:lineRule="auto"/>
        <w:ind w:left="1360" w:right="1420"/>
      </w:pPr>
      <w:r>
        <w:t>Your quote will be checked by the VSBA</w:t>
      </w:r>
      <w:r w:rsidR="00D258CC">
        <w:t xml:space="preserve"> to ensure it meets the minimum requirements.</w:t>
      </w:r>
    </w:p>
    <w:p w14:paraId="4DC9704D" w14:textId="1EE11F79" w:rsidR="00CE35AF" w:rsidRDefault="008A1EF6" w:rsidP="008508F5">
      <w:pPr>
        <w:pStyle w:val="BodyText"/>
        <w:spacing w:before="112" w:line="276" w:lineRule="auto"/>
        <w:ind w:left="1360" w:right="1420"/>
      </w:pPr>
      <w:r>
        <w:t xml:space="preserve">Funding will be provided once the VSBA is satisfied with your quote. </w:t>
      </w:r>
      <w:r w:rsidR="00DF4348">
        <w:t>The</w:t>
      </w:r>
      <w:r w:rsidR="00CE35AF" w:rsidRPr="00CE35AF">
        <w:t xml:space="preserve"> funding will be transferred to your school in two milestone payments as below.</w:t>
      </w:r>
    </w:p>
    <w:p w14:paraId="68D2AEA2" w14:textId="77777777" w:rsidR="00B64DEE" w:rsidRDefault="00B64DEE">
      <w:pPr>
        <w:pStyle w:val="BodyText"/>
        <w:spacing w:before="112" w:line="276" w:lineRule="auto"/>
        <w:ind w:left="1360" w:right="1353"/>
      </w:pPr>
    </w:p>
    <w:tbl>
      <w:tblPr>
        <w:tblW w:w="0" w:type="auto"/>
        <w:tblInd w:w="138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46"/>
        <w:gridCol w:w="2906"/>
        <w:gridCol w:w="5212"/>
      </w:tblGrid>
      <w:tr w:rsidR="00B64DEE" w14:paraId="44340D41" w14:textId="77777777" w:rsidTr="008B6CBB">
        <w:trPr>
          <w:trHeight w:val="575"/>
        </w:trPr>
        <w:tc>
          <w:tcPr>
            <w:tcW w:w="1046" w:type="dxa"/>
            <w:tcBorders>
              <w:top w:val="nil"/>
              <w:left w:val="nil"/>
              <w:right w:val="single" w:sz="4" w:space="0" w:color="B7B7B8"/>
            </w:tcBorders>
          </w:tcPr>
          <w:p w14:paraId="1A927796" w14:textId="77777777" w:rsidR="00B64DEE" w:rsidRDefault="00B64DEE" w:rsidP="008B6CBB">
            <w:pPr>
              <w:pStyle w:val="TableParagraph"/>
              <w:rPr>
                <w:rFonts w:ascii="Times New Roman"/>
                <w:sz w:val="16"/>
              </w:rPr>
            </w:pPr>
          </w:p>
        </w:tc>
        <w:tc>
          <w:tcPr>
            <w:tcW w:w="2906" w:type="dxa"/>
            <w:tcBorders>
              <w:top w:val="single" w:sz="4" w:space="0" w:color="B7B7B8"/>
              <w:left w:val="single" w:sz="4" w:space="0" w:color="B7B7B8"/>
              <w:right w:val="single" w:sz="4" w:space="0" w:color="B7B7B8"/>
            </w:tcBorders>
            <w:shd w:val="clear" w:color="auto" w:fill="B4292C"/>
          </w:tcPr>
          <w:p w14:paraId="00026D51" w14:textId="77777777" w:rsidR="00B64DEE" w:rsidRDefault="00B64DEE" w:rsidP="008B6CBB">
            <w:pPr>
              <w:pStyle w:val="TableParagraph"/>
              <w:spacing w:before="162"/>
              <w:ind w:left="960"/>
              <w:rPr>
                <w:b/>
              </w:rPr>
            </w:pPr>
            <w:r>
              <w:rPr>
                <w:b/>
                <w:color w:val="FFFFFF"/>
              </w:rPr>
              <w:t>PAYMENT</w:t>
            </w:r>
          </w:p>
        </w:tc>
        <w:tc>
          <w:tcPr>
            <w:tcW w:w="5212" w:type="dxa"/>
            <w:tcBorders>
              <w:top w:val="single" w:sz="4" w:space="0" w:color="B7B7B8"/>
              <w:left w:val="single" w:sz="4" w:space="0" w:color="B7B7B8"/>
              <w:right w:val="single" w:sz="4" w:space="0" w:color="B7B7B8"/>
            </w:tcBorders>
            <w:shd w:val="clear" w:color="auto" w:fill="B4292C"/>
          </w:tcPr>
          <w:p w14:paraId="78287C43" w14:textId="77777777" w:rsidR="00B64DEE" w:rsidRDefault="00B64DEE" w:rsidP="008B6CBB">
            <w:pPr>
              <w:pStyle w:val="TableParagraph"/>
              <w:spacing w:before="162"/>
              <w:ind w:left="1121"/>
              <w:rPr>
                <w:b/>
              </w:rPr>
            </w:pPr>
            <w:r>
              <w:rPr>
                <w:b/>
                <w:color w:val="FFFFFF"/>
              </w:rPr>
              <w:t>DOCUMENTATION</w:t>
            </w:r>
            <w:r>
              <w:rPr>
                <w:b/>
                <w:color w:val="FFFFFF"/>
                <w:spacing w:val="-4"/>
              </w:rPr>
              <w:t xml:space="preserve"> </w:t>
            </w:r>
            <w:r>
              <w:rPr>
                <w:b/>
                <w:color w:val="FFFFFF"/>
              </w:rPr>
              <w:t>REQUIRED</w:t>
            </w:r>
          </w:p>
        </w:tc>
      </w:tr>
      <w:tr w:rsidR="00B64DEE" w14:paraId="275E561F" w14:textId="77777777" w:rsidTr="008B6CBB">
        <w:trPr>
          <w:trHeight w:val="945"/>
        </w:trPr>
        <w:tc>
          <w:tcPr>
            <w:tcW w:w="1046" w:type="dxa"/>
            <w:shd w:val="clear" w:color="auto" w:fill="E7EDED"/>
          </w:tcPr>
          <w:p w14:paraId="1BED4212" w14:textId="77777777" w:rsidR="00B64DEE" w:rsidRDefault="00B64DEE" w:rsidP="008B6CBB">
            <w:pPr>
              <w:pStyle w:val="TableParagraph"/>
              <w:spacing w:before="3"/>
            </w:pPr>
          </w:p>
          <w:p w14:paraId="780C5CA4" w14:textId="77777777" w:rsidR="00B64DEE" w:rsidRDefault="00B64DEE" w:rsidP="008B6CBB">
            <w:pPr>
              <w:pStyle w:val="TableParagraph"/>
              <w:spacing w:line="244" w:lineRule="auto"/>
              <w:ind w:left="477" w:right="80" w:hanging="370"/>
              <w:rPr>
                <w:b/>
                <w:sz w:val="16"/>
              </w:rPr>
            </w:pPr>
            <w:r>
              <w:rPr>
                <w:b/>
                <w:color w:val="5F8587"/>
                <w:sz w:val="16"/>
              </w:rPr>
              <w:t>MILESTONE</w:t>
            </w:r>
            <w:r>
              <w:rPr>
                <w:b/>
                <w:color w:val="5F8587"/>
                <w:spacing w:val="-42"/>
                <w:sz w:val="16"/>
              </w:rPr>
              <w:t xml:space="preserve"> </w:t>
            </w:r>
            <w:r>
              <w:rPr>
                <w:b/>
                <w:color w:val="5F8587"/>
                <w:sz w:val="16"/>
              </w:rPr>
              <w:t>1</w:t>
            </w:r>
          </w:p>
        </w:tc>
        <w:tc>
          <w:tcPr>
            <w:tcW w:w="2906" w:type="dxa"/>
          </w:tcPr>
          <w:p w14:paraId="0D4AF0F3" w14:textId="77777777" w:rsidR="00B64DEE" w:rsidRDefault="00B64DEE" w:rsidP="008B6CBB">
            <w:pPr>
              <w:pStyle w:val="TableParagraph"/>
              <w:spacing w:before="8"/>
              <w:rPr>
                <w:sz w:val="21"/>
              </w:rPr>
            </w:pPr>
          </w:p>
          <w:p w14:paraId="0F0A4703" w14:textId="77777777" w:rsidR="00B64DEE" w:rsidRDefault="00B64DEE" w:rsidP="008B6CBB">
            <w:pPr>
              <w:pStyle w:val="TableParagraph"/>
              <w:spacing w:line="252" w:lineRule="auto"/>
              <w:ind w:left="108" w:right="375"/>
              <w:rPr>
                <w:sz w:val="16"/>
              </w:rPr>
            </w:pPr>
            <w:r>
              <w:rPr>
                <w:color w:val="4D4D4F"/>
                <w:sz w:val="16"/>
              </w:rPr>
              <w:t>80% of allocated funding upon</w:t>
            </w:r>
            <w:r>
              <w:rPr>
                <w:color w:val="4D4D4F"/>
                <w:spacing w:val="-42"/>
                <w:sz w:val="16"/>
              </w:rPr>
              <w:t xml:space="preserve"> </w:t>
            </w:r>
            <w:r>
              <w:rPr>
                <w:color w:val="4D4D4F"/>
                <w:sz w:val="16"/>
              </w:rPr>
              <w:t>approval</w:t>
            </w:r>
            <w:r>
              <w:rPr>
                <w:color w:val="4D4D4F"/>
                <w:spacing w:val="-1"/>
                <w:sz w:val="16"/>
              </w:rPr>
              <w:t xml:space="preserve"> </w:t>
            </w:r>
            <w:r>
              <w:rPr>
                <w:color w:val="4D4D4F"/>
                <w:sz w:val="16"/>
              </w:rPr>
              <w:t>of</w:t>
            </w:r>
            <w:r>
              <w:rPr>
                <w:color w:val="4D4D4F"/>
                <w:spacing w:val="-3"/>
                <w:sz w:val="16"/>
              </w:rPr>
              <w:t xml:space="preserve"> </w:t>
            </w:r>
            <w:r>
              <w:rPr>
                <w:color w:val="4D4D4F"/>
                <w:sz w:val="16"/>
              </w:rPr>
              <w:t>documentation</w:t>
            </w:r>
          </w:p>
        </w:tc>
        <w:tc>
          <w:tcPr>
            <w:tcW w:w="5212" w:type="dxa"/>
          </w:tcPr>
          <w:p w14:paraId="1853026D" w14:textId="41877B44" w:rsidR="00B64DEE" w:rsidRDefault="00B64DEE" w:rsidP="008B6CBB">
            <w:pPr>
              <w:pStyle w:val="TableParagraph"/>
              <w:numPr>
                <w:ilvl w:val="0"/>
                <w:numId w:val="51"/>
              </w:numPr>
              <w:tabs>
                <w:tab w:val="left" w:pos="468"/>
                <w:tab w:val="left" w:pos="469"/>
              </w:tabs>
              <w:spacing w:before="155" w:line="244" w:lineRule="auto"/>
              <w:ind w:right="484"/>
              <w:rPr>
                <w:sz w:val="16"/>
                <w:szCs w:val="16"/>
              </w:rPr>
            </w:pPr>
            <w:r w:rsidRPr="37A43C0B">
              <w:rPr>
                <w:color w:val="4D4D4F"/>
                <w:sz w:val="16"/>
                <w:szCs w:val="16"/>
              </w:rPr>
              <w:t>Submission of quot</w:t>
            </w:r>
            <w:r w:rsidR="00CE35AF" w:rsidRPr="37A43C0B">
              <w:rPr>
                <w:color w:val="4D4D4F"/>
                <w:sz w:val="16"/>
                <w:szCs w:val="16"/>
              </w:rPr>
              <w:t>e</w:t>
            </w:r>
            <w:r w:rsidRPr="37A43C0B">
              <w:rPr>
                <w:color w:val="4D4D4F"/>
                <w:sz w:val="16"/>
                <w:szCs w:val="16"/>
              </w:rPr>
              <w:t>,</w:t>
            </w:r>
            <w:r w:rsidR="00641C4B" w:rsidRPr="37A43C0B">
              <w:rPr>
                <w:color w:val="4D4D4F"/>
                <w:sz w:val="16"/>
                <w:szCs w:val="16"/>
              </w:rPr>
              <w:t xml:space="preserve"> </w:t>
            </w:r>
            <w:r w:rsidRPr="37A43C0B">
              <w:rPr>
                <w:color w:val="4D4D4F"/>
                <w:sz w:val="16"/>
                <w:szCs w:val="16"/>
              </w:rPr>
              <w:t xml:space="preserve">approval </w:t>
            </w:r>
            <w:r w:rsidR="00A3298A">
              <w:rPr>
                <w:color w:val="4D4D4F"/>
                <w:sz w:val="16"/>
                <w:szCs w:val="16"/>
              </w:rPr>
              <w:t xml:space="preserve">for leased land, </w:t>
            </w:r>
            <w:r w:rsidR="00641C4B" w:rsidRPr="37A43C0B">
              <w:rPr>
                <w:color w:val="4D4D4F"/>
                <w:sz w:val="16"/>
                <w:szCs w:val="16"/>
              </w:rPr>
              <w:t>where applicable</w:t>
            </w:r>
          </w:p>
          <w:p w14:paraId="4390DC40" w14:textId="037F6C19" w:rsidR="00B64DEE" w:rsidRDefault="00B64DEE" w:rsidP="008B6CBB">
            <w:pPr>
              <w:pStyle w:val="TableParagraph"/>
              <w:numPr>
                <w:ilvl w:val="0"/>
                <w:numId w:val="51"/>
              </w:numPr>
              <w:tabs>
                <w:tab w:val="left" w:pos="468"/>
                <w:tab w:val="left" w:pos="470"/>
              </w:tabs>
              <w:spacing w:before="35"/>
              <w:ind w:left="469" w:hanging="362"/>
              <w:rPr>
                <w:sz w:val="16"/>
              </w:rPr>
            </w:pPr>
            <w:r>
              <w:rPr>
                <w:color w:val="4D4D4F"/>
                <w:sz w:val="16"/>
              </w:rPr>
              <w:t>Signing</w:t>
            </w:r>
            <w:r>
              <w:rPr>
                <w:color w:val="4D4D4F"/>
                <w:spacing w:val="-3"/>
                <w:sz w:val="16"/>
              </w:rPr>
              <w:t xml:space="preserve"> </w:t>
            </w:r>
            <w:r>
              <w:rPr>
                <w:color w:val="4D4D4F"/>
                <w:sz w:val="16"/>
              </w:rPr>
              <w:t>of</w:t>
            </w:r>
            <w:r>
              <w:rPr>
                <w:color w:val="4D4D4F"/>
                <w:spacing w:val="-3"/>
                <w:sz w:val="16"/>
              </w:rPr>
              <w:t xml:space="preserve"> </w:t>
            </w:r>
            <w:r>
              <w:rPr>
                <w:color w:val="4D4D4F"/>
                <w:sz w:val="16"/>
              </w:rPr>
              <w:t>a</w:t>
            </w:r>
            <w:r>
              <w:rPr>
                <w:color w:val="4D4D4F"/>
                <w:spacing w:val="-2"/>
                <w:sz w:val="16"/>
              </w:rPr>
              <w:t xml:space="preserve"> </w:t>
            </w:r>
            <w:r>
              <w:rPr>
                <w:color w:val="4D4D4F"/>
                <w:sz w:val="16"/>
              </w:rPr>
              <w:t>funding</w:t>
            </w:r>
            <w:r>
              <w:rPr>
                <w:color w:val="4D4D4F"/>
                <w:spacing w:val="-3"/>
                <w:sz w:val="16"/>
              </w:rPr>
              <w:t xml:space="preserve"> </w:t>
            </w:r>
            <w:r>
              <w:rPr>
                <w:color w:val="4D4D4F"/>
                <w:sz w:val="16"/>
              </w:rPr>
              <w:t>acceptance</w:t>
            </w:r>
          </w:p>
        </w:tc>
      </w:tr>
      <w:tr w:rsidR="00B64DEE" w14:paraId="21CC9CD7" w14:textId="77777777" w:rsidTr="008B6CBB">
        <w:trPr>
          <w:trHeight w:val="945"/>
        </w:trPr>
        <w:tc>
          <w:tcPr>
            <w:tcW w:w="1046" w:type="dxa"/>
            <w:shd w:val="clear" w:color="auto" w:fill="E7EDED"/>
          </w:tcPr>
          <w:p w14:paraId="691AB90D" w14:textId="77777777" w:rsidR="00B64DEE" w:rsidRDefault="00B64DEE" w:rsidP="008B6CBB">
            <w:pPr>
              <w:pStyle w:val="TableParagraph"/>
              <w:spacing w:before="3"/>
            </w:pPr>
          </w:p>
          <w:p w14:paraId="413A271A" w14:textId="77777777" w:rsidR="00B64DEE" w:rsidRDefault="00B64DEE" w:rsidP="008B6CBB">
            <w:pPr>
              <w:pStyle w:val="TableParagraph"/>
              <w:spacing w:line="244" w:lineRule="auto"/>
              <w:ind w:left="477" w:right="80" w:hanging="370"/>
              <w:rPr>
                <w:b/>
                <w:sz w:val="16"/>
              </w:rPr>
            </w:pPr>
            <w:r>
              <w:rPr>
                <w:b/>
                <w:color w:val="5F8587"/>
                <w:sz w:val="16"/>
              </w:rPr>
              <w:t>MILESTONE</w:t>
            </w:r>
            <w:r>
              <w:rPr>
                <w:b/>
                <w:color w:val="5F8587"/>
                <w:spacing w:val="-42"/>
                <w:sz w:val="16"/>
              </w:rPr>
              <w:t xml:space="preserve"> </w:t>
            </w:r>
            <w:r>
              <w:rPr>
                <w:b/>
                <w:color w:val="5F8587"/>
                <w:sz w:val="16"/>
              </w:rPr>
              <w:t>2</w:t>
            </w:r>
          </w:p>
        </w:tc>
        <w:tc>
          <w:tcPr>
            <w:tcW w:w="2906" w:type="dxa"/>
          </w:tcPr>
          <w:p w14:paraId="6EFAE231" w14:textId="77777777" w:rsidR="00B64DEE" w:rsidRDefault="00B64DEE" w:rsidP="008B6CBB">
            <w:pPr>
              <w:pStyle w:val="TableParagraph"/>
              <w:spacing w:before="8"/>
              <w:rPr>
                <w:sz w:val="21"/>
              </w:rPr>
            </w:pPr>
          </w:p>
          <w:p w14:paraId="29C45229" w14:textId="77777777" w:rsidR="00B64DEE" w:rsidRDefault="00B64DEE" w:rsidP="008B6CBB">
            <w:pPr>
              <w:pStyle w:val="TableParagraph"/>
              <w:spacing w:line="252" w:lineRule="auto"/>
              <w:ind w:left="108" w:right="375"/>
              <w:rPr>
                <w:sz w:val="16"/>
              </w:rPr>
            </w:pPr>
            <w:r>
              <w:rPr>
                <w:color w:val="4D4D4F"/>
                <w:sz w:val="16"/>
              </w:rPr>
              <w:t>20% of allocated funding upon</w:t>
            </w:r>
            <w:r>
              <w:rPr>
                <w:color w:val="4D4D4F"/>
                <w:spacing w:val="-42"/>
                <w:sz w:val="16"/>
              </w:rPr>
              <w:t xml:space="preserve"> </w:t>
            </w:r>
            <w:r>
              <w:rPr>
                <w:color w:val="4D4D4F"/>
                <w:sz w:val="16"/>
              </w:rPr>
              <w:t>approval</w:t>
            </w:r>
            <w:r>
              <w:rPr>
                <w:color w:val="4D4D4F"/>
                <w:spacing w:val="-1"/>
                <w:sz w:val="16"/>
              </w:rPr>
              <w:t xml:space="preserve"> </w:t>
            </w:r>
            <w:r>
              <w:rPr>
                <w:color w:val="4D4D4F"/>
                <w:sz w:val="16"/>
              </w:rPr>
              <w:t>of</w:t>
            </w:r>
            <w:r>
              <w:rPr>
                <w:color w:val="4D4D4F"/>
                <w:spacing w:val="-3"/>
                <w:sz w:val="16"/>
              </w:rPr>
              <w:t xml:space="preserve"> </w:t>
            </w:r>
            <w:r>
              <w:rPr>
                <w:color w:val="4D4D4F"/>
                <w:sz w:val="16"/>
              </w:rPr>
              <w:t>documentation</w:t>
            </w:r>
          </w:p>
        </w:tc>
        <w:tc>
          <w:tcPr>
            <w:tcW w:w="5212" w:type="dxa"/>
          </w:tcPr>
          <w:p w14:paraId="6B90B925" w14:textId="66BBB7C8" w:rsidR="00B64DEE" w:rsidRPr="00A456BB" w:rsidRDefault="00B64DEE" w:rsidP="008B6CBB">
            <w:pPr>
              <w:pStyle w:val="TableParagraph"/>
              <w:numPr>
                <w:ilvl w:val="0"/>
                <w:numId w:val="50"/>
              </w:numPr>
              <w:tabs>
                <w:tab w:val="left" w:pos="468"/>
                <w:tab w:val="left" w:pos="469"/>
              </w:tabs>
              <w:spacing w:before="40"/>
              <w:ind w:left="468"/>
              <w:rPr>
                <w:color w:val="4D4D4F"/>
                <w:sz w:val="16"/>
                <w:szCs w:val="16"/>
              </w:rPr>
            </w:pPr>
            <w:r w:rsidRPr="05F19270">
              <w:rPr>
                <w:color w:val="4D4D4F"/>
                <w:sz w:val="16"/>
                <w:szCs w:val="16"/>
              </w:rPr>
              <w:t>Submission</w:t>
            </w:r>
            <w:r w:rsidRPr="05F19270">
              <w:rPr>
                <w:color w:val="4D4D4F"/>
                <w:spacing w:val="-3"/>
                <w:sz w:val="16"/>
                <w:szCs w:val="16"/>
              </w:rPr>
              <w:t xml:space="preserve"> </w:t>
            </w:r>
            <w:r w:rsidRPr="05F19270">
              <w:rPr>
                <w:color w:val="4D4D4F"/>
                <w:sz w:val="16"/>
                <w:szCs w:val="16"/>
              </w:rPr>
              <w:t>of</w:t>
            </w:r>
            <w:r w:rsidRPr="05F19270">
              <w:rPr>
                <w:color w:val="4D4D4F"/>
                <w:spacing w:val="-3"/>
                <w:sz w:val="16"/>
                <w:szCs w:val="16"/>
              </w:rPr>
              <w:t xml:space="preserve"> </w:t>
            </w:r>
            <w:r w:rsidRPr="05F19270">
              <w:rPr>
                <w:color w:val="4D4D4F"/>
                <w:sz w:val="16"/>
                <w:szCs w:val="16"/>
              </w:rPr>
              <w:t>the</w:t>
            </w:r>
            <w:r w:rsidRPr="05F19270">
              <w:rPr>
                <w:color w:val="4D4D4F"/>
                <w:spacing w:val="-2"/>
                <w:sz w:val="16"/>
                <w:szCs w:val="16"/>
              </w:rPr>
              <w:t xml:space="preserve"> </w:t>
            </w:r>
            <w:r w:rsidRPr="05F19270">
              <w:rPr>
                <w:color w:val="4D4D4F"/>
                <w:sz w:val="16"/>
                <w:szCs w:val="16"/>
              </w:rPr>
              <w:t>Project</w:t>
            </w:r>
            <w:r w:rsidRPr="05F19270">
              <w:rPr>
                <w:color w:val="4D4D4F"/>
                <w:spacing w:val="-2"/>
                <w:sz w:val="16"/>
                <w:szCs w:val="16"/>
              </w:rPr>
              <w:t xml:space="preserve"> </w:t>
            </w:r>
            <w:r w:rsidRPr="05F19270">
              <w:rPr>
                <w:color w:val="4D4D4F"/>
                <w:sz w:val="16"/>
                <w:szCs w:val="16"/>
              </w:rPr>
              <w:t>Acquittal</w:t>
            </w:r>
            <w:r w:rsidR="00B116D3" w:rsidRPr="05F19270">
              <w:rPr>
                <w:color w:val="4D4D4F"/>
                <w:sz w:val="16"/>
                <w:szCs w:val="16"/>
              </w:rPr>
              <w:t xml:space="preserve"> </w:t>
            </w:r>
            <w:r w:rsidR="009E0F50" w:rsidRPr="05F19270">
              <w:rPr>
                <w:color w:val="4D4D4F"/>
                <w:sz w:val="16"/>
                <w:szCs w:val="16"/>
              </w:rPr>
              <w:t>Form</w:t>
            </w:r>
          </w:p>
          <w:p w14:paraId="1262DD9C" w14:textId="1761B5B6" w:rsidR="00A456BB" w:rsidRPr="009170C6" w:rsidRDefault="00A456BB" w:rsidP="001D155F">
            <w:pPr>
              <w:pStyle w:val="TableParagraph"/>
              <w:numPr>
                <w:ilvl w:val="0"/>
                <w:numId w:val="50"/>
              </w:numPr>
              <w:tabs>
                <w:tab w:val="left" w:pos="468"/>
                <w:tab w:val="left" w:pos="469"/>
              </w:tabs>
              <w:spacing w:before="40"/>
              <w:ind w:left="468"/>
              <w:rPr>
                <w:sz w:val="16"/>
                <w:szCs w:val="16"/>
              </w:rPr>
            </w:pPr>
            <w:r w:rsidRPr="05F19270">
              <w:rPr>
                <w:color w:val="4D4D4F"/>
                <w:sz w:val="16"/>
                <w:szCs w:val="16"/>
              </w:rPr>
              <w:t>Payment receipt</w:t>
            </w:r>
            <w:r w:rsidR="00732209" w:rsidRPr="00C836EF">
              <w:rPr>
                <w:color w:val="4D4D4F"/>
                <w:sz w:val="16"/>
              </w:rPr>
              <w:t xml:space="preserve">/invoice showing who the funds were paid to and when </w:t>
            </w:r>
          </w:p>
          <w:p w14:paraId="2A1BC0DF" w14:textId="457C44E2" w:rsidR="00B64DEE" w:rsidRDefault="00B64DEE" w:rsidP="008B6CBB">
            <w:pPr>
              <w:pStyle w:val="TableParagraph"/>
              <w:numPr>
                <w:ilvl w:val="0"/>
                <w:numId w:val="50"/>
              </w:numPr>
              <w:tabs>
                <w:tab w:val="left" w:pos="468"/>
                <w:tab w:val="left" w:pos="469"/>
              </w:tabs>
              <w:spacing w:before="39"/>
              <w:ind w:left="468"/>
              <w:rPr>
                <w:sz w:val="16"/>
              </w:rPr>
            </w:pPr>
            <w:r>
              <w:rPr>
                <w:color w:val="4D4D4F"/>
                <w:sz w:val="16"/>
              </w:rPr>
              <w:t>Photographic</w:t>
            </w:r>
            <w:r>
              <w:rPr>
                <w:color w:val="4D4D4F"/>
                <w:spacing w:val="-5"/>
                <w:sz w:val="16"/>
              </w:rPr>
              <w:t xml:space="preserve"> </w:t>
            </w:r>
            <w:r>
              <w:rPr>
                <w:color w:val="4D4D4F"/>
                <w:sz w:val="16"/>
              </w:rPr>
              <w:t>evidence</w:t>
            </w:r>
            <w:r>
              <w:rPr>
                <w:color w:val="4D4D4F"/>
                <w:spacing w:val="-4"/>
                <w:sz w:val="16"/>
              </w:rPr>
              <w:t xml:space="preserve"> </w:t>
            </w:r>
            <w:r>
              <w:rPr>
                <w:color w:val="4D4D4F"/>
                <w:sz w:val="16"/>
              </w:rPr>
              <w:t>of</w:t>
            </w:r>
            <w:r>
              <w:rPr>
                <w:color w:val="4D4D4F"/>
                <w:spacing w:val="-4"/>
                <w:sz w:val="16"/>
              </w:rPr>
              <w:t xml:space="preserve"> </w:t>
            </w:r>
            <w:r>
              <w:rPr>
                <w:color w:val="4D4D4F"/>
                <w:sz w:val="16"/>
              </w:rPr>
              <w:t>the</w:t>
            </w:r>
            <w:r>
              <w:rPr>
                <w:color w:val="4D4D4F"/>
                <w:spacing w:val="-3"/>
                <w:sz w:val="16"/>
              </w:rPr>
              <w:t xml:space="preserve"> </w:t>
            </w:r>
            <w:r>
              <w:rPr>
                <w:color w:val="4D4D4F"/>
                <w:sz w:val="16"/>
              </w:rPr>
              <w:t>completed</w:t>
            </w:r>
            <w:r>
              <w:rPr>
                <w:color w:val="4D4D4F"/>
                <w:spacing w:val="-3"/>
                <w:sz w:val="16"/>
              </w:rPr>
              <w:t xml:space="preserve"> </w:t>
            </w:r>
            <w:r>
              <w:rPr>
                <w:color w:val="4D4D4F"/>
                <w:sz w:val="16"/>
              </w:rPr>
              <w:t>project/works</w:t>
            </w:r>
          </w:p>
          <w:p w14:paraId="05C2EB61" w14:textId="025D14E8" w:rsidR="00B64DEE" w:rsidRDefault="00B64DEE" w:rsidP="008B6CBB">
            <w:pPr>
              <w:pStyle w:val="TableParagraph"/>
              <w:numPr>
                <w:ilvl w:val="0"/>
                <w:numId w:val="50"/>
              </w:numPr>
              <w:tabs>
                <w:tab w:val="left" w:pos="469"/>
                <w:tab w:val="left" w:pos="470"/>
              </w:tabs>
              <w:spacing w:before="39"/>
              <w:ind w:right="497"/>
              <w:rPr>
                <w:sz w:val="16"/>
              </w:rPr>
            </w:pPr>
            <w:r>
              <w:rPr>
                <w:color w:val="4D4D4F"/>
                <w:sz w:val="16"/>
              </w:rPr>
              <w:t>Confirmation the school SAMS plan has been updated</w:t>
            </w:r>
            <w:r>
              <w:rPr>
                <w:color w:val="4D4D4F"/>
                <w:spacing w:val="-42"/>
                <w:sz w:val="16"/>
              </w:rPr>
              <w:t xml:space="preserve"> </w:t>
            </w:r>
            <w:r>
              <w:rPr>
                <w:color w:val="4D4D4F"/>
                <w:sz w:val="16"/>
              </w:rPr>
              <w:t>(where</w:t>
            </w:r>
            <w:r>
              <w:rPr>
                <w:color w:val="4D4D4F"/>
                <w:spacing w:val="1"/>
                <w:sz w:val="16"/>
              </w:rPr>
              <w:t xml:space="preserve"> </w:t>
            </w:r>
            <w:r>
              <w:rPr>
                <w:color w:val="4D4D4F"/>
                <w:sz w:val="16"/>
              </w:rPr>
              <w:t>relevant)</w:t>
            </w:r>
          </w:p>
        </w:tc>
      </w:tr>
    </w:tbl>
    <w:p w14:paraId="757C46C4" w14:textId="07645FC3" w:rsidR="00936B6C" w:rsidRDefault="00936B6C" w:rsidP="008508F5">
      <w:pPr>
        <w:pStyle w:val="Heading1"/>
        <w:numPr>
          <w:ilvl w:val="0"/>
          <w:numId w:val="66"/>
        </w:numPr>
        <w:tabs>
          <w:tab w:val="left" w:pos="2080"/>
          <w:tab w:val="left" w:pos="2081"/>
        </w:tabs>
        <w:ind w:left="2080" w:right="1420" w:hanging="721"/>
        <w:jc w:val="left"/>
      </w:pPr>
      <w:bookmarkStart w:id="76" w:name="_Toc82760072"/>
      <w:r>
        <w:rPr>
          <w:color w:val="B4292C"/>
        </w:rPr>
        <w:t>AQUITTAL</w:t>
      </w:r>
      <w:bookmarkEnd w:id="76"/>
    </w:p>
    <w:p w14:paraId="3BB3CD2E" w14:textId="3AB114CE" w:rsidR="00936B6C" w:rsidRDefault="16A830D2" w:rsidP="008508F5">
      <w:pPr>
        <w:pStyle w:val="BodyText"/>
        <w:spacing w:before="172"/>
        <w:ind w:left="1360" w:right="1420"/>
      </w:pPr>
      <w:r>
        <w:t>Schools must submit a</w:t>
      </w:r>
      <w:r w:rsidR="5D7A40CB">
        <w:t xml:space="preserve">n acquittal </w:t>
      </w:r>
      <w:r w:rsidR="0568EDE8">
        <w:t xml:space="preserve">including at least one photo </w:t>
      </w:r>
      <w:r w:rsidR="48E8D1C7">
        <w:t xml:space="preserve">of the </w:t>
      </w:r>
      <w:r w:rsidR="4F1AA190">
        <w:t>shade sail</w:t>
      </w:r>
      <w:r w:rsidR="00121C7B">
        <w:t>(s)</w:t>
      </w:r>
      <w:r w:rsidR="00B77349">
        <w:t xml:space="preserve">, </w:t>
      </w:r>
      <w:r w:rsidR="00B77349" w:rsidRPr="009170C6">
        <w:t xml:space="preserve">as well as payment receipt/invoice showing </w:t>
      </w:r>
      <w:r w:rsidR="007E4817" w:rsidRPr="009170C6">
        <w:t>who the funds were paid to and when,</w:t>
      </w:r>
      <w:r w:rsidR="4F1AA190" w:rsidRPr="009170C6">
        <w:t xml:space="preserve"> </w:t>
      </w:r>
      <w:r w:rsidR="4AFA3D00">
        <w:t xml:space="preserve">no later than </w:t>
      </w:r>
      <w:r w:rsidR="0063779E">
        <w:t>7</w:t>
      </w:r>
      <w:r w:rsidR="4AFA3D00">
        <w:t xml:space="preserve"> days after completion of the project</w:t>
      </w:r>
      <w:r w:rsidR="068075BC">
        <w:t xml:space="preserve"> </w:t>
      </w:r>
      <w:r w:rsidR="003D6330">
        <w:t>to</w:t>
      </w:r>
      <w:r w:rsidR="068075BC">
        <w:t xml:space="preserve"> progress to </w:t>
      </w:r>
      <w:r w:rsidR="0AC016B2">
        <w:t>Payment Milestone 2</w:t>
      </w:r>
      <w:r w:rsidR="4AFA3D00">
        <w:t>.</w:t>
      </w:r>
    </w:p>
    <w:p w14:paraId="18BA487A" w14:textId="77777777" w:rsidR="00577BD1" w:rsidRDefault="00577BD1" w:rsidP="008508F5">
      <w:pPr>
        <w:pStyle w:val="BodyText"/>
        <w:spacing w:before="2"/>
        <w:ind w:right="1420"/>
        <w:rPr>
          <w:sz w:val="15"/>
        </w:rPr>
      </w:pPr>
    </w:p>
    <w:p w14:paraId="18BA4890" w14:textId="77777777" w:rsidR="00577BD1" w:rsidRDefault="00CA2459" w:rsidP="008508F5">
      <w:pPr>
        <w:pStyle w:val="Heading1"/>
        <w:numPr>
          <w:ilvl w:val="0"/>
          <w:numId w:val="66"/>
        </w:numPr>
        <w:tabs>
          <w:tab w:val="left" w:pos="2080"/>
          <w:tab w:val="left" w:pos="2081"/>
        </w:tabs>
        <w:ind w:left="2080" w:right="1420" w:hanging="721"/>
        <w:jc w:val="left"/>
      </w:pPr>
      <w:bookmarkStart w:id="77" w:name="_Toc82760073"/>
      <w:r>
        <w:rPr>
          <w:color w:val="B4292C"/>
        </w:rPr>
        <w:t>PRIVACY</w:t>
      </w:r>
      <w:bookmarkEnd w:id="77"/>
    </w:p>
    <w:p w14:paraId="18BA4891" w14:textId="77777777" w:rsidR="00577BD1" w:rsidRDefault="00CA2459" w:rsidP="008508F5">
      <w:pPr>
        <w:pStyle w:val="BodyText"/>
        <w:spacing w:before="96"/>
        <w:ind w:left="1360" w:right="1420" w:hanging="1"/>
      </w:pPr>
      <w:r>
        <w:t>Information you provide will be dealt with in accordance with the Public Records Act 1973 and the</w:t>
      </w:r>
      <w:r>
        <w:rPr>
          <w:spacing w:val="-47"/>
        </w:rPr>
        <w:t xml:space="preserve"> </w:t>
      </w:r>
      <w:r>
        <w:t>Privacy</w:t>
      </w:r>
      <w:r>
        <w:rPr>
          <w:spacing w:val="-1"/>
        </w:rPr>
        <w:t xml:space="preserve"> </w:t>
      </w:r>
      <w:r>
        <w:t>and</w:t>
      </w:r>
      <w:r>
        <w:rPr>
          <w:spacing w:val="-1"/>
        </w:rPr>
        <w:t xml:space="preserve"> </w:t>
      </w:r>
      <w:r>
        <w:t>Data</w:t>
      </w:r>
      <w:r>
        <w:rPr>
          <w:spacing w:val="-1"/>
        </w:rPr>
        <w:t xml:space="preserve"> </w:t>
      </w:r>
      <w:r>
        <w:t>Protection</w:t>
      </w:r>
      <w:r>
        <w:rPr>
          <w:spacing w:val="1"/>
        </w:rPr>
        <w:t xml:space="preserve"> </w:t>
      </w:r>
      <w:r>
        <w:t>Act</w:t>
      </w:r>
      <w:r>
        <w:rPr>
          <w:spacing w:val="-1"/>
        </w:rPr>
        <w:t xml:space="preserve"> </w:t>
      </w:r>
      <w:r>
        <w:t>2014.</w:t>
      </w:r>
    </w:p>
    <w:p w14:paraId="18BA4896" w14:textId="77777777" w:rsidR="00577BD1" w:rsidRDefault="00577BD1" w:rsidP="008508F5">
      <w:pPr>
        <w:pStyle w:val="BodyText"/>
        <w:spacing w:before="8"/>
        <w:ind w:right="1420"/>
        <w:rPr>
          <w:sz w:val="20"/>
        </w:rPr>
      </w:pPr>
      <w:bookmarkStart w:id="78" w:name="12._Events"/>
      <w:bookmarkEnd w:id="78"/>
    </w:p>
    <w:p w14:paraId="18BA4897" w14:textId="77777777" w:rsidR="00577BD1" w:rsidRDefault="00CA2459" w:rsidP="008508F5">
      <w:pPr>
        <w:pStyle w:val="Heading1"/>
        <w:numPr>
          <w:ilvl w:val="0"/>
          <w:numId w:val="66"/>
        </w:numPr>
        <w:tabs>
          <w:tab w:val="left" w:pos="2080"/>
          <w:tab w:val="left" w:pos="2081"/>
        </w:tabs>
        <w:spacing w:before="0"/>
        <w:ind w:left="2080" w:right="1420" w:hanging="721"/>
        <w:jc w:val="left"/>
      </w:pPr>
      <w:bookmarkStart w:id="79" w:name="13._Declaration"/>
      <w:bookmarkStart w:id="80" w:name="_Toc82760074"/>
      <w:bookmarkEnd w:id="79"/>
      <w:r>
        <w:rPr>
          <w:color w:val="B4292C"/>
        </w:rPr>
        <w:t>DECLARATION</w:t>
      </w:r>
      <w:bookmarkEnd w:id="80"/>
    </w:p>
    <w:p w14:paraId="18BA4898" w14:textId="77777777" w:rsidR="00577BD1" w:rsidRDefault="00CA2459" w:rsidP="008508F5">
      <w:pPr>
        <w:pStyle w:val="BodyText"/>
        <w:spacing w:before="93" w:line="252" w:lineRule="auto"/>
        <w:ind w:left="1360" w:right="1420"/>
      </w:pPr>
      <w:r>
        <w:t xml:space="preserve">At the bottom of the online application form in </w:t>
      </w:r>
      <w:proofErr w:type="spellStart"/>
      <w:r>
        <w:t>SmartyGrants</w:t>
      </w:r>
      <w:proofErr w:type="spellEnd"/>
      <w:r>
        <w:t>, by submitting your application, you’ll agree</w:t>
      </w:r>
      <w:r>
        <w:rPr>
          <w:spacing w:val="-47"/>
        </w:rPr>
        <w:t xml:space="preserve"> </w:t>
      </w:r>
      <w:r>
        <w:t>to</w:t>
      </w:r>
      <w:r>
        <w:rPr>
          <w:spacing w:val="-1"/>
        </w:rPr>
        <w:t xml:space="preserve"> </w:t>
      </w:r>
      <w:r>
        <w:t>the</w:t>
      </w:r>
      <w:r>
        <w:rPr>
          <w:spacing w:val="1"/>
        </w:rPr>
        <w:t xml:space="preserve"> </w:t>
      </w:r>
      <w:r>
        <w:t>following</w:t>
      </w:r>
      <w:r>
        <w:rPr>
          <w:spacing w:val="1"/>
        </w:rPr>
        <w:t xml:space="preserve"> </w:t>
      </w:r>
      <w:r>
        <w:t>terms and</w:t>
      </w:r>
      <w:r>
        <w:rPr>
          <w:spacing w:val="-1"/>
        </w:rPr>
        <w:t xml:space="preserve"> </w:t>
      </w:r>
      <w:r>
        <w:t>conditions.</w:t>
      </w:r>
    </w:p>
    <w:p w14:paraId="18BA4899" w14:textId="77777777" w:rsidR="00577BD1" w:rsidRDefault="00CA2459" w:rsidP="008508F5">
      <w:pPr>
        <w:pStyle w:val="Heading7"/>
        <w:spacing w:before="81" w:line="295" w:lineRule="auto"/>
        <w:ind w:left="1643" w:right="1420"/>
      </w:pPr>
      <w:r>
        <w:rPr>
          <w:color w:val="4D4D4F"/>
        </w:rPr>
        <w:t>The school accepts the terms and conditions described in the Program Guidelines.</w:t>
      </w:r>
      <w:r>
        <w:rPr>
          <w:color w:val="4D4D4F"/>
          <w:spacing w:val="-48"/>
        </w:rPr>
        <w:t xml:space="preserve"> </w:t>
      </w:r>
      <w:r>
        <w:rPr>
          <w:color w:val="4D4D4F"/>
        </w:rPr>
        <w:t>I</w:t>
      </w:r>
      <w:r>
        <w:rPr>
          <w:color w:val="4D4D4F"/>
          <w:spacing w:val="-1"/>
        </w:rPr>
        <w:t xml:space="preserve"> </w:t>
      </w:r>
      <w:r>
        <w:rPr>
          <w:color w:val="4D4D4F"/>
        </w:rPr>
        <w:t>confirm</w:t>
      </w:r>
      <w:r>
        <w:rPr>
          <w:color w:val="4D4D4F"/>
          <w:spacing w:val="1"/>
        </w:rPr>
        <w:t xml:space="preserve"> </w:t>
      </w:r>
      <w:r>
        <w:rPr>
          <w:color w:val="4D4D4F"/>
        </w:rPr>
        <w:t>that:</w:t>
      </w:r>
    </w:p>
    <w:p w14:paraId="18BA489A" w14:textId="77777777" w:rsidR="00577BD1" w:rsidRDefault="00CA2459" w:rsidP="008508F5">
      <w:pPr>
        <w:pStyle w:val="ListParagraph"/>
        <w:numPr>
          <w:ilvl w:val="0"/>
          <w:numId w:val="49"/>
        </w:numPr>
        <w:tabs>
          <w:tab w:val="left" w:pos="2068"/>
          <w:tab w:val="left" w:pos="2069"/>
        </w:tabs>
        <w:spacing w:before="0"/>
        <w:ind w:right="1420"/>
        <w:rPr>
          <w:i/>
          <w:sz w:val="18"/>
        </w:rPr>
      </w:pPr>
      <w:r>
        <w:rPr>
          <w:i/>
          <w:color w:val="4D4D4F"/>
          <w:sz w:val="18"/>
        </w:rPr>
        <w:t>I am either the principal of the school where the proposed project would take place, or I have</w:t>
      </w:r>
      <w:r>
        <w:rPr>
          <w:i/>
          <w:color w:val="4D4D4F"/>
          <w:spacing w:val="-47"/>
          <w:sz w:val="18"/>
        </w:rPr>
        <w:t xml:space="preserve"> </w:t>
      </w:r>
      <w:r>
        <w:rPr>
          <w:i/>
          <w:color w:val="4D4D4F"/>
          <w:sz w:val="18"/>
        </w:rPr>
        <w:t>received</w:t>
      </w:r>
      <w:r>
        <w:rPr>
          <w:i/>
          <w:color w:val="4D4D4F"/>
          <w:spacing w:val="-4"/>
          <w:sz w:val="18"/>
        </w:rPr>
        <w:t xml:space="preserve"> </w:t>
      </w:r>
      <w:r>
        <w:rPr>
          <w:i/>
          <w:color w:val="4D4D4F"/>
          <w:sz w:val="18"/>
        </w:rPr>
        <w:t>the authority</w:t>
      </w:r>
      <w:r>
        <w:rPr>
          <w:i/>
          <w:color w:val="4D4D4F"/>
          <w:spacing w:val="1"/>
          <w:sz w:val="18"/>
        </w:rPr>
        <w:t xml:space="preserve"> </w:t>
      </w:r>
      <w:r>
        <w:rPr>
          <w:i/>
          <w:color w:val="4D4D4F"/>
          <w:sz w:val="18"/>
        </w:rPr>
        <w:t>of the</w:t>
      </w:r>
      <w:r>
        <w:rPr>
          <w:i/>
          <w:color w:val="4D4D4F"/>
          <w:spacing w:val="1"/>
          <w:sz w:val="18"/>
        </w:rPr>
        <w:t xml:space="preserve"> </w:t>
      </w:r>
      <w:r>
        <w:rPr>
          <w:i/>
          <w:color w:val="4D4D4F"/>
          <w:sz w:val="18"/>
        </w:rPr>
        <w:t>principal</w:t>
      </w:r>
      <w:r>
        <w:rPr>
          <w:i/>
          <w:color w:val="4D4D4F"/>
          <w:spacing w:val="-3"/>
          <w:sz w:val="18"/>
        </w:rPr>
        <w:t xml:space="preserve"> </w:t>
      </w:r>
      <w:r>
        <w:rPr>
          <w:i/>
          <w:color w:val="4D4D4F"/>
          <w:sz w:val="18"/>
        </w:rPr>
        <w:t>to</w:t>
      </w:r>
      <w:r>
        <w:rPr>
          <w:i/>
          <w:color w:val="4D4D4F"/>
          <w:spacing w:val="-1"/>
          <w:sz w:val="18"/>
        </w:rPr>
        <w:t xml:space="preserve"> </w:t>
      </w:r>
      <w:r>
        <w:rPr>
          <w:i/>
          <w:color w:val="4D4D4F"/>
          <w:sz w:val="18"/>
        </w:rPr>
        <w:t>submit</w:t>
      </w:r>
      <w:r>
        <w:rPr>
          <w:i/>
          <w:color w:val="4D4D4F"/>
          <w:spacing w:val="-2"/>
          <w:sz w:val="18"/>
        </w:rPr>
        <w:t xml:space="preserve"> </w:t>
      </w:r>
      <w:r>
        <w:rPr>
          <w:i/>
          <w:color w:val="4D4D4F"/>
          <w:sz w:val="18"/>
        </w:rPr>
        <w:t>this</w:t>
      </w:r>
      <w:r>
        <w:rPr>
          <w:i/>
          <w:color w:val="4D4D4F"/>
          <w:spacing w:val="-1"/>
          <w:sz w:val="18"/>
        </w:rPr>
        <w:t xml:space="preserve"> </w:t>
      </w:r>
      <w:r>
        <w:rPr>
          <w:i/>
          <w:color w:val="4D4D4F"/>
          <w:sz w:val="18"/>
        </w:rPr>
        <w:t>application</w:t>
      </w:r>
      <w:r>
        <w:rPr>
          <w:i/>
          <w:color w:val="4D4D4F"/>
          <w:spacing w:val="1"/>
          <w:sz w:val="18"/>
        </w:rPr>
        <w:t xml:space="preserve"> </w:t>
      </w:r>
      <w:r>
        <w:rPr>
          <w:i/>
          <w:color w:val="4D4D4F"/>
          <w:sz w:val="18"/>
        </w:rPr>
        <w:t>on</w:t>
      </w:r>
      <w:r>
        <w:rPr>
          <w:i/>
          <w:color w:val="4D4D4F"/>
          <w:spacing w:val="-3"/>
          <w:sz w:val="18"/>
        </w:rPr>
        <w:t xml:space="preserve"> </w:t>
      </w:r>
      <w:r>
        <w:rPr>
          <w:i/>
          <w:color w:val="4D4D4F"/>
          <w:sz w:val="18"/>
        </w:rPr>
        <w:t>their behalf.</w:t>
      </w:r>
    </w:p>
    <w:p w14:paraId="18BA489B" w14:textId="77777777" w:rsidR="00577BD1" w:rsidRDefault="00CA2459" w:rsidP="008508F5">
      <w:pPr>
        <w:pStyle w:val="ListParagraph"/>
        <w:numPr>
          <w:ilvl w:val="0"/>
          <w:numId w:val="49"/>
        </w:numPr>
        <w:tabs>
          <w:tab w:val="left" w:pos="2068"/>
          <w:tab w:val="left" w:pos="2069"/>
        </w:tabs>
        <w:spacing w:before="41"/>
        <w:ind w:right="1420"/>
        <w:rPr>
          <w:i/>
          <w:sz w:val="18"/>
        </w:rPr>
      </w:pPr>
      <w:r>
        <w:rPr>
          <w:i/>
          <w:color w:val="4D4D4F"/>
          <w:sz w:val="18"/>
        </w:rPr>
        <w:t>the</w:t>
      </w:r>
      <w:r>
        <w:rPr>
          <w:i/>
          <w:color w:val="4D4D4F"/>
          <w:spacing w:val="-2"/>
          <w:sz w:val="18"/>
        </w:rPr>
        <w:t xml:space="preserve"> </w:t>
      </w:r>
      <w:r>
        <w:rPr>
          <w:i/>
          <w:color w:val="4D4D4F"/>
          <w:sz w:val="18"/>
        </w:rPr>
        <w:t>school</w:t>
      </w:r>
      <w:r>
        <w:rPr>
          <w:i/>
          <w:color w:val="4D4D4F"/>
          <w:spacing w:val="-2"/>
          <w:sz w:val="18"/>
        </w:rPr>
        <w:t xml:space="preserve"> </w:t>
      </w:r>
      <w:r>
        <w:rPr>
          <w:i/>
          <w:color w:val="4D4D4F"/>
          <w:sz w:val="18"/>
        </w:rPr>
        <w:t>council</w:t>
      </w:r>
      <w:r>
        <w:rPr>
          <w:i/>
          <w:color w:val="4D4D4F"/>
          <w:spacing w:val="-4"/>
          <w:sz w:val="18"/>
        </w:rPr>
        <w:t xml:space="preserve"> </w:t>
      </w:r>
      <w:r>
        <w:rPr>
          <w:i/>
          <w:color w:val="4D4D4F"/>
          <w:sz w:val="18"/>
        </w:rPr>
        <w:t>(and</w:t>
      </w:r>
      <w:r>
        <w:rPr>
          <w:i/>
          <w:color w:val="4D4D4F"/>
          <w:spacing w:val="-4"/>
          <w:sz w:val="18"/>
        </w:rPr>
        <w:t xml:space="preserve"> </w:t>
      </w:r>
      <w:r>
        <w:rPr>
          <w:i/>
          <w:color w:val="4D4D4F"/>
          <w:sz w:val="18"/>
        </w:rPr>
        <w:t>school</w:t>
      </w:r>
      <w:r>
        <w:rPr>
          <w:i/>
          <w:color w:val="4D4D4F"/>
          <w:spacing w:val="-2"/>
          <w:sz w:val="18"/>
        </w:rPr>
        <w:t xml:space="preserve"> </w:t>
      </w:r>
      <w:r>
        <w:rPr>
          <w:i/>
          <w:color w:val="4D4D4F"/>
          <w:sz w:val="18"/>
        </w:rPr>
        <w:t>council</w:t>
      </w:r>
      <w:r>
        <w:rPr>
          <w:i/>
          <w:color w:val="4D4D4F"/>
          <w:spacing w:val="-4"/>
          <w:sz w:val="18"/>
        </w:rPr>
        <w:t xml:space="preserve"> </w:t>
      </w:r>
      <w:r>
        <w:rPr>
          <w:i/>
          <w:color w:val="4D4D4F"/>
          <w:sz w:val="18"/>
        </w:rPr>
        <w:t>president)</w:t>
      </w:r>
      <w:r>
        <w:rPr>
          <w:i/>
          <w:color w:val="4D4D4F"/>
          <w:spacing w:val="-2"/>
          <w:sz w:val="18"/>
        </w:rPr>
        <w:t xml:space="preserve"> </w:t>
      </w:r>
      <w:r>
        <w:rPr>
          <w:i/>
          <w:color w:val="4D4D4F"/>
          <w:sz w:val="18"/>
        </w:rPr>
        <w:t>is</w:t>
      </w:r>
      <w:r>
        <w:rPr>
          <w:i/>
          <w:color w:val="4D4D4F"/>
          <w:spacing w:val="-2"/>
          <w:sz w:val="18"/>
        </w:rPr>
        <w:t xml:space="preserve"> </w:t>
      </w:r>
      <w:r>
        <w:rPr>
          <w:i/>
          <w:color w:val="4D4D4F"/>
          <w:sz w:val="18"/>
        </w:rPr>
        <w:t>aware</w:t>
      </w:r>
      <w:r>
        <w:rPr>
          <w:i/>
          <w:color w:val="4D4D4F"/>
          <w:spacing w:val="-1"/>
          <w:sz w:val="18"/>
        </w:rPr>
        <w:t xml:space="preserve"> </w:t>
      </w:r>
      <w:r>
        <w:rPr>
          <w:i/>
          <w:color w:val="4D4D4F"/>
          <w:sz w:val="18"/>
        </w:rPr>
        <w:t>of</w:t>
      </w:r>
      <w:r>
        <w:rPr>
          <w:i/>
          <w:color w:val="4D4D4F"/>
          <w:spacing w:val="-2"/>
          <w:sz w:val="18"/>
        </w:rPr>
        <w:t xml:space="preserve"> </w:t>
      </w:r>
      <w:r>
        <w:rPr>
          <w:i/>
          <w:color w:val="4D4D4F"/>
          <w:sz w:val="18"/>
        </w:rPr>
        <w:t>and</w:t>
      </w:r>
      <w:r>
        <w:rPr>
          <w:i/>
          <w:color w:val="4D4D4F"/>
          <w:spacing w:val="-3"/>
          <w:sz w:val="18"/>
        </w:rPr>
        <w:t xml:space="preserve"> </w:t>
      </w:r>
      <w:r>
        <w:rPr>
          <w:i/>
          <w:color w:val="4D4D4F"/>
          <w:sz w:val="18"/>
        </w:rPr>
        <w:t>supportive</w:t>
      </w:r>
      <w:r>
        <w:rPr>
          <w:i/>
          <w:color w:val="4D4D4F"/>
          <w:spacing w:val="-1"/>
          <w:sz w:val="18"/>
        </w:rPr>
        <w:t xml:space="preserve"> </w:t>
      </w:r>
      <w:r>
        <w:rPr>
          <w:i/>
          <w:color w:val="4D4D4F"/>
          <w:sz w:val="18"/>
        </w:rPr>
        <w:t>of</w:t>
      </w:r>
      <w:r>
        <w:rPr>
          <w:i/>
          <w:color w:val="4D4D4F"/>
          <w:spacing w:val="-4"/>
          <w:sz w:val="18"/>
        </w:rPr>
        <w:t xml:space="preserve"> </w:t>
      </w:r>
      <w:r>
        <w:rPr>
          <w:i/>
          <w:color w:val="4D4D4F"/>
          <w:sz w:val="18"/>
        </w:rPr>
        <w:t>this</w:t>
      </w:r>
      <w:r>
        <w:rPr>
          <w:i/>
          <w:color w:val="4D4D4F"/>
          <w:spacing w:val="-5"/>
          <w:sz w:val="18"/>
        </w:rPr>
        <w:t xml:space="preserve"> </w:t>
      </w:r>
      <w:r>
        <w:rPr>
          <w:i/>
          <w:color w:val="4D4D4F"/>
          <w:sz w:val="18"/>
        </w:rPr>
        <w:t>application.</w:t>
      </w:r>
    </w:p>
    <w:p w14:paraId="18BA489C" w14:textId="77777777" w:rsidR="00577BD1" w:rsidRDefault="00CA2459" w:rsidP="008508F5">
      <w:pPr>
        <w:pStyle w:val="ListParagraph"/>
        <w:numPr>
          <w:ilvl w:val="0"/>
          <w:numId w:val="49"/>
        </w:numPr>
        <w:tabs>
          <w:tab w:val="left" w:pos="2068"/>
          <w:tab w:val="left" w:pos="2069"/>
        </w:tabs>
        <w:spacing w:before="41"/>
        <w:ind w:right="1420"/>
        <w:rPr>
          <w:i/>
          <w:sz w:val="18"/>
        </w:rPr>
      </w:pPr>
      <w:r>
        <w:rPr>
          <w:i/>
          <w:color w:val="4D4D4F"/>
          <w:sz w:val="18"/>
        </w:rPr>
        <w:t>that this project would be undertaken on land owned by the Department of Education Training</w:t>
      </w:r>
      <w:r>
        <w:rPr>
          <w:i/>
          <w:color w:val="4D4D4F"/>
          <w:spacing w:val="-47"/>
          <w:sz w:val="18"/>
        </w:rPr>
        <w:t xml:space="preserve"> </w:t>
      </w:r>
      <w:r>
        <w:rPr>
          <w:i/>
          <w:color w:val="4D4D4F"/>
          <w:sz w:val="18"/>
        </w:rPr>
        <w:lastRenderedPageBreak/>
        <w:t>(DET, Victorian</w:t>
      </w:r>
      <w:r>
        <w:rPr>
          <w:i/>
          <w:color w:val="4D4D4F"/>
          <w:spacing w:val="1"/>
          <w:sz w:val="18"/>
        </w:rPr>
        <w:t xml:space="preserve"> </w:t>
      </w:r>
      <w:r>
        <w:rPr>
          <w:i/>
          <w:color w:val="4D4D4F"/>
          <w:sz w:val="18"/>
        </w:rPr>
        <w:t>Government).</w:t>
      </w:r>
    </w:p>
    <w:p w14:paraId="18BA489D" w14:textId="77777777" w:rsidR="00577BD1" w:rsidRDefault="00CA2459" w:rsidP="008508F5">
      <w:pPr>
        <w:pStyle w:val="Heading7"/>
        <w:ind w:left="1643" w:right="1420"/>
      </w:pPr>
      <w:r>
        <w:rPr>
          <w:color w:val="4D4D4F"/>
        </w:rPr>
        <w:t>I</w:t>
      </w:r>
      <w:r>
        <w:rPr>
          <w:color w:val="4D4D4F"/>
          <w:spacing w:val="-1"/>
        </w:rPr>
        <w:t xml:space="preserve"> </w:t>
      </w:r>
      <w:r>
        <w:rPr>
          <w:color w:val="4D4D4F"/>
        </w:rPr>
        <w:t>state:</w:t>
      </w:r>
    </w:p>
    <w:p w14:paraId="18BA489E" w14:textId="77777777" w:rsidR="00577BD1" w:rsidRDefault="00CA2459" w:rsidP="008508F5">
      <w:pPr>
        <w:pStyle w:val="ListParagraph"/>
        <w:numPr>
          <w:ilvl w:val="0"/>
          <w:numId w:val="49"/>
        </w:numPr>
        <w:tabs>
          <w:tab w:val="left" w:pos="2068"/>
          <w:tab w:val="left" w:pos="2069"/>
        </w:tabs>
        <w:spacing w:before="51"/>
        <w:ind w:right="1420"/>
        <w:rPr>
          <w:i/>
          <w:sz w:val="18"/>
        </w:rPr>
      </w:pPr>
      <w:r>
        <w:rPr>
          <w:i/>
          <w:color w:val="4D4D4F"/>
          <w:sz w:val="18"/>
        </w:rPr>
        <w:t>that the information in this application and attachments is to the best of my knowledge true and</w:t>
      </w:r>
      <w:r>
        <w:rPr>
          <w:i/>
          <w:color w:val="4D4D4F"/>
          <w:spacing w:val="-47"/>
          <w:sz w:val="18"/>
        </w:rPr>
        <w:t xml:space="preserve"> </w:t>
      </w:r>
      <w:r>
        <w:rPr>
          <w:i/>
          <w:color w:val="4D4D4F"/>
          <w:sz w:val="18"/>
        </w:rPr>
        <w:t>correct.</w:t>
      </w:r>
    </w:p>
    <w:p w14:paraId="18BA489F" w14:textId="77777777" w:rsidR="00577BD1" w:rsidRDefault="00CA2459" w:rsidP="008508F5">
      <w:pPr>
        <w:pStyle w:val="ListParagraph"/>
        <w:numPr>
          <w:ilvl w:val="0"/>
          <w:numId w:val="49"/>
        </w:numPr>
        <w:tabs>
          <w:tab w:val="left" w:pos="2068"/>
          <w:tab w:val="left" w:pos="2069"/>
        </w:tabs>
        <w:spacing w:before="41"/>
        <w:ind w:left="2069" w:right="1420" w:hanging="426"/>
        <w:rPr>
          <w:i/>
          <w:sz w:val="18"/>
        </w:rPr>
      </w:pPr>
      <w:r>
        <w:rPr>
          <w:i/>
          <w:color w:val="4D4D4F"/>
          <w:sz w:val="18"/>
        </w:rPr>
        <w:t>I will notify the VSBA of any changes to this information and any circumstances that may affect</w:t>
      </w:r>
      <w:r>
        <w:rPr>
          <w:i/>
          <w:color w:val="4D4D4F"/>
          <w:spacing w:val="1"/>
          <w:sz w:val="18"/>
        </w:rPr>
        <w:t xml:space="preserve"> </w:t>
      </w:r>
      <w:r>
        <w:rPr>
          <w:i/>
          <w:color w:val="4D4D4F"/>
          <w:sz w:val="18"/>
        </w:rPr>
        <w:t>this application, including any changes to the project name, scope of works and contact details</w:t>
      </w:r>
      <w:r>
        <w:rPr>
          <w:i/>
          <w:color w:val="4D4D4F"/>
          <w:spacing w:val="-47"/>
          <w:sz w:val="18"/>
        </w:rPr>
        <w:t xml:space="preserve"> </w:t>
      </w:r>
      <w:r>
        <w:rPr>
          <w:i/>
          <w:color w:val="4D4D4F"/>
          <w:sz w:val="18"/>
        </w:rPr>
        <w:t>for</w:t>
      </w:r>
      <w:r>
        <w:rPr>
          <w:i/>
          <w:color w:val="4D4D4F"/>
          <w:spacing w:val="-2"/>
          <w:sz w:val="18"/>
        </w:rPr>
        <w:t xml:space="preserve"> </w:t>
      </w:r>
      <w:r>
        <w:rPr>
          <w:i/>
          <w:color w:val="4D4D4F"/>
          <w:sz w:val="18"/>
        </w:rPr>
        <w:t>the</w:t>
      </w:r>
      <w:r>
        <w:rPr>
          <w:i/>
          <w:color w:val="4D4D4F"/>
          <w:spacing w:val="1"/>
          <w:sz w:val="18"/>
        </w:rPr>
        <w:t xml:space="preserve"> </w:t>
      </w:r>
      <w:r>
        <w:rPr>
          <w:i/>
          <w:color w:val="4D4D4F"/>
          <w:sz w:val="18"/>
        </w:rPr>
        <w:t>project.</w:t>
      </w:r>
    </w:p>
    <w:p w14:paraId="18BA48A0" w14:textId="77777777" w:rsidR="00577BD1" w:rsidRDefault="00CA2459" w:rsidP="008508F5">
      <w:pPr>
        <w:pStyle w:val="Heading7"/>
        <w:spacing w:before="39"/>
        <w:ind w:right="1420"/>
      </w:pPr>
      <w:r>
        <w:rPr>
          <w:color w:val="4D4D4F"/>
        </w:rPr>
        <w:t>I</w:t>
      </w:r>
      <w:r>
        <w:rPr>
          <w:color w:val="4D4D4F"/>
          <w:spacing w:val="-1"/>
        </w:rPr>
        <w:t xml:space="preserve"> </w:t>
      </w:r>
      <w:r>
        <w:rPr>
          <w:color w:val="4D4D4F"/>
        </w:rPr>
        <w:t>warrant</w:t>
      </w:r>
      <w:r>
        <w:rPr>
          <w:color w:val="4D4D4F"/>
          <w:spacing w:val="1"/>
        </w:rPr>
        <w:t xml:space="preserve"> </w:t>
      </w:r>
      <w:r>
        <w:rPr>
          <w:color w:val="4D4D4F"/>
        </w:rPr>
        <w:t>that:</w:t>
      </w:r>
    </w:p>
    <w:p w14:paraId="18BA48A1" w14:textId="77777777" w:rsidR="00577BD1" w:rsidRDefault="00CA2459" w:rsidP="008508F5">
      <w:pPr>
        <w:pStyle w:val="ListParagraph"/>
        <w:numPr>
          <w:ilvl w:val="0"/>
          <w:numId w:val="49"/>
        </w:numPr>
        <w:tabs>
          <w:tab w:val="left" w:pos="2069"/>
          <w:tab w:val="left" w:pos="2070"/>
        </w:tabs>
        <w:spacing w:before="53"/>
        <w:ind w:left="2069" w:right="1420"/>
        <w:rPr>
          <w:i/>
          <w:sz w:val="18"/>
        </w:rPr>
      </w:pPr>
      <w:r>
        <w:rPr>
          <w:i/>
          <w:color w:val="4D4D4F"/>
          <w:sz w:val="18"/>
        </w:rPr>
        <w:t>I have obtained or will obtain (where necessary) all permits (including building permits),</w:t>
      </w:r>
      <w:r>
        <w:rPr>
          <w:i/>
          <w:color w:val="4D4D4F"/>
          <w:spacing w:val="1"/>
          <w:sz w:val="18"/>
        </w:rPr>
        <w:t xml:space="preserve"> </w:t>
      </w:r>
      <w:r>
        <w:rPr>
          <w:i/>
          <w:color w:val="4D4D4F"/>
          <w:sz w:val="18"/>
        </w:rPr>
        <w:t>approvals</w:t>
      </w:r>
      <w:r>
        <w:rPr>
          <w:i/>
          <w:color w:val="4D4D4F"/>
          <w:spacing w:val="-3"/>
          <w:sz w:val="18"/>
        </w:rPr>
        <w:t xml:space="preserve"> </w:t>
      </w:r>
      <w:r>
        <w:rPr>
          <w:i/>
          <w:color w:val="4D4D4F"/>
          <w:sz w:val="18"/>
        </w:rPr>
        <w:t>and</w:t>
      </w:r>
      <w:r>
        <w:rPr>
          <w:i/>
          <w:color w:val="4D4D4F"/>
          <w:spacing w:val="-4"/>
          <w:sz w:val="18"/>
        </w:rPr>
        <w:t xml:space="preserve"> </w:t>
      </w:r>
      <w:r>
        <w:rPr>
          <w:i/>
          <w:color w:val="4D4D4F"/>
          <w:sz w:val="18"/>
        </w:rPr>
        <w:t>authorities</w:t>
      </w:r>
      <w:r>
        <w:rPr>
          <w:i/>
          <w:color w:val="4D4D4F"/>
          <w:spacing w:val="-3"/>
          <w:sz w:val="18"/>
        </w:rPr>
        <w:t xml:space="preserve"> </w:t>
      </w:r>
      <w:r>
        <w:rPr>
          <w:i/>
          <w:color w:val="4D4D4F"/>
          <w:sz w:val="18"/>
        </w:rPr>
        <w:t>necessary</w:t>
      </w:r>
      <w:r>
        <w:rPr>
          <w:i/>
          <w:color w:val="4D4D4F"/>
          <w:spacing w:val="-1"/>
          <w:sz w:val="18"/>
        </w:rPr>
        <w:t xml:space="preserve"> </w:t>
      </w:r>
      <w:r>
        <w:rPr>
          <w:i/>
          <w:color w:val="4D4D4F"/>
          <w:sz w:val="18"/>
        </w:rPr>
        <w:t>and</w:t>
      </w:r>
      <w:r>
        <w:rPr>
          <w:i/>
          <w:color w:val="4D4D4F"/>
          <w:spacing w:val="-4"/>
          <w:sz w:val="18"/>
        </w:rPr>
        <w:t xml:space="preserve"> </w:t>
      </w:r>
      <w:r>
        <w:rPr>
          <w:i/>
          <w:color w:val="4D4D4F"/>
          <w:sz w:val="18"/>
        </w:rPr>
        <w:t>required</w:t>
      </w:r>
      <w:r>
        <w:rPr>
          <w:i/>
          <w:color w:val="4D4D4F"/>
          <w:spacing w:val="-4"/>
          <w:sz w:val="18"/>
        </w:rPr>
        <w:t xml:space="preserve"> </w:t>
      </w:r>
      <w:r>
        <w:rPr>
          <w:i/>
          <w:color w:val="4D4D4F"/>
          <w:sz w:val="18"/>
        </w:rPr>
        <w:t>by</w:t>
      </w:r>
      <w:r>
        <w:rPr>
          <w:i/>
          <w:color w:val="4D4D4F"/>
          <w:spacing w:val="-1"/>
          <w:sz w:val="18"/>
        </w:rPr>
        <w:t xml:space="preserve"> </w:t>
      </w:r>
      <w:r>
        <w:rPr>
          <w:i/>
          <w:color w:val="4D4D4F"/>
          <w:sz w:val="18"/>
        </w:rPr>
        <w:t>law</w:t>
      </w:r>
      <w:r>
        <w:rPr>
          <w:i/>
          <w:color w:val="4D4D4F"/>
          <w:spacing w:val="-3"/>
          <w:sz w:val="18"/>
        </w:rPr>
        <w:t xml:space="preserve"> </w:t>
      </w:r>
      <w:r>
        <w:rPr>
          <w:i/>
          <w:color w:val="4D4D4F"/>
          <w:sz w:val="18"/>
        </w:rPr>
        <w:t>to</w:t>
      </w:r>
      <w:r>
        <w:rPr>
          <w:i/>
          <w:color w:val="4D4D4F"/>
          <w:spacing w:val="-3"/>
          <w:sz w:val="18"/>
        </w:rPr>
        <w:t xml:space="preserve"> </w:t>
      </w:r>
      <w:r>
        <w:rPr>
          <w:i/>
          <w:color w:val="4D4D4F"/>
          <w:sz w:val="18"/>
        </w:rPr>
        <w:t>undertake</w:t>
      </w:r>
      <w:r>
        <w:rPr>
          <w:i/>
          <w:color w:val="4D4D4F"/>
          <w:spacing w:val="-2"/>
          <w:sz w:val="18"/>
        </w:rPr>
        <w:t xml:space="preserve"> </w:t>
      </w:r>
      <w:r>
        <w:rPr>
          <w:i/>
          <w:color w:val="4D4D4F"/>
          <w:sz w:val="18"/>
        </w:rPr>
        <w:t>the</w:t>
      </w:r>
      <w:r>
        <w:rPr>
          <w:i/>
          <w:color w:val="4D4D4F"/>
          <w:spacing w:val="-2"/>
          <w:sz w:val="18"/>
        </w:rPr>
        <w:t xml:space="preserve"> </w:t>
      </w:r>
      <w:r>
        <w:rPr>
          <w:i/>
          <w:color w:val="4D4D4F"/>
          <w:sz w:val="18"/>
        </w:rPr>
        <w:t>works</w:t>
      </w:r>
      <w:r>
        <w:rPr>
          <w:i/>
          <w:color w:val="4D4D4F"/>
          <w:spacing w:val="-6"/>
          <w:sz w:val="18"/>
        </w:rPr>
        <w:t xml:space="preserve"> </w:t>
      </w:r>
      <w:r>
        <w:rPr>
          <w:i/>
          <w:color w:val="4D4D4F"/>
          <w:sz w:val="18"/>
        </w:rPr>
        <w:t>proposed.</w:t>
      </w:r>
    </w:p>
    <w:p w14:paraId="18BA48A2" w14:textId="77777777" w:rsidR="00577BD1" w:rsidRDefault="00CA2459" w:rsidP="008508F5">
      <w:pPr>
        <w:pStyle w:val="Heading7"/>
        <w:ind w:right="1420"/>
      </w:pPr>
      <w:r>
        <w:rPr>
          <w:color w:val="4D4D4F"/>
        </w:rPr>
        <w:t>I</w:t>
      </w:r>
      <w:r>
        <w:rPr>
          <w:color w:val="4D4D4F"/>
          <w:spacing w:val="-1"/>
        </w:rPr>
        <w:t xml:space="preserve"> </w:t>
      </w:r>
      <w:r>
        <w:rPr>
          <w:color w:val="4D4D4F"/>
        </w:rPr>
        <w:t>consent to</w:t>
      </w:r>
      <w:r>
        <w:rPr>
          <w:color w:val="4D4D4F"/>
          <w:spacing w:val="-4"/>
        </w:rPr>
        <w:t xml:space="preserve"> </w:t>
      </w:r>
      <w:r>
        <w:rPr>
          <w:color w:val="4D4D4F"/>
        </w:rPr>
        <w:t>the</w:t>
      </w:r>
      <w:r>
        <w:rPr>
          <w:color w:val="4D4D4F"/>
          <w:spacing w:val="-1"/>
        </w:rPr>
        <w:t xml:space="preserve"> </w:t>
      </w:r>
      <w:r>
        <w:rPr>
          <w:color w:val="4D4D4F"/>
        </w:rPr>
        <w:t>VSBA:</w:t>
      </w:r>
    </w:p>
    <w:p w14:paraId="18BA48A3" w14:textId="77777777" w:rsidR="00577BD1" w:rsidRDefault="00CA2459" w:rsidP="008508F5">
      <w:pPr>
        <w:pStyle w:val="ListParagraph"/>
        <w:numPr>
          <w:ilvl w:val="0"/>
          <w:numId w:val="49"/>
        </w:numPr>
        <w:tabs>
          <w:tab w:val="left" w:pos="2068"/>
          <w:tab w:val="left" w:pos="2069"/>
        </w:tabs>
        <w:spacing w:before="51"/>
        <w:ind w:left="2069" w:right="1420" w:hanging="426"/>
        <w:rPr>
          <w:i/>
          <w:sz w:val="18"/>
        </w:rPr>
      </w:pPr>
      <w:r>
        <w:rPr>
          <w:i/>
          <w:color w:val="4D4D4F"/>
          <w:sz w:val="18"/>
        </w:rPr>
        <w:t>referring this application to other areas within the DET for advice on alignment with program</w:t>
      </w:r>
      <w:r>
        <w:rPr>
          <w:i/>
          <w:color w:val="4D4D4F"/>
          <w:spacing w:val="-47"/>
          <w:sz w:val="18"/>
        </w:rPr>
        <w:t xml:space="preserve"> </w:t>
      </w:r>
      <w:r>
        <w:rPr>
          <w:i/>
          <w:color w:val="4D4D4F"/>
          <w:sz w:val="18"/>
        </w:rPr>
        <w:t>principles,</w:t>
      </w:r>
      <w:r>
        <w:rPr>
          <w:i/>
          <w:color w:val="4D4D4F"/>
          <w:spacing w:val="-4"/>
          <w:sz w:val="18"/>
        </w:rPr>
        <w:t xml:space="preserve"> </w:t>
      </w:r>
      <w:r>
        <w:rPr>
          <w:i/>
          <w:color w:val="4D4D4F"/>
          <w:sz w:val="18"/>
        </w:rPr>
        <w:t>compliance with</w:t>
      </w:r>
      <w:r>
        <w:rPr>
          <w:i/>
          <w:color w:val="4D4D4F"/>
          <w:spacing w:val="-3"/>
          <w:sz w:val="18"/>
        </w:rPr>
        <w:t xml:space="preserve"> </w:t>
      </w:r>
      <w:r>
        <w:rPr>
          <w:i/>
          <w:color w:val="4D4D4F"/>
          <w:sz w:val="18"/>
        </w:rPr>
        <w:t>regulatory</w:t>
      </w:r>
      <w:r>
        <w:rPr>
          <w:i/>
          <w:color w:val="4D4D4F"/>
          <w:spacing w:val="-1"/>
          <w:sz w:val="18"/>
        </w:rPr>
        <w:t xml:space="preserve"> </w:t>
      </w:r>
      <w:r>
        <w:rPr>
          <w:i/>
          <w:color w:val="4D4D4F"/>
          <w:sz w:val="18"/>
        </w:rPr>
        <w:t>requirements, and</w:t>
      </w:r>
      <w:r>
        <w:rPr>
          <w:i/>
          <w:color w:val="4D4D4F"/>
          <w:spacing w:val="-3"/>
          <w:sz w:val="18"/>
        </w:rPr>
        <w:t xml:space="preserve"> </w:t>
      </w:r>
      <w:r>
        <w:rPr>
          <w:i/>
          <w:color w:val="4D4D4F"/>
          <w:sz w:val="18"/>
        </w:rPr>
        <w:t>potential</w:t>
      </w:r>
      <w:r>
        <w:rPr>
          <w:i/>
          <w:color w:val="4D4D4F"/>
          <w:spacing w:val="-4"/>
          <w:sz w:val="18"/>
        </w:rPr>
        <w:t xml:space="preserve"> </w:t>
      </w:r>
      <w:r>
        <w:rPr>
          <w:i/>
          <w:color w:val="4D4D4F"/>
          <w:sz w:val="18"/>
        </w:rPr>
        <w:t>risks</w:t>
      </w:r>
      <w:r>
        <w:rPr>
          <w:i/>
          <w:color w:val="4D4D4F"/>
          <w:spacing w:val="-1"/>
          <w:sz w:val="18"/>
        </w:rPr>
        <w:t xml:space="preserve"> </w:t>
      </w:r>
      <w:r>
        <w:rPr>
          <w:i/>
          <w:color w:val="4D4D4F"/>
          <w:sz w:val="18"/>
        </w:rPr>
        <w:t>and</w:t>
      </w:r>
      <w:r>
        <w:rPr>
          <w:i/>
          <w:color w:val="4D4D4F"/>
          <w:spacing w:val="-2"/>
          <w:sz w:val="18"/>
        </w:rPr>
        <w:t xml:space="preserve"> </w:t>
      </w:r>
      <w:r>
        <w:rPr>
          <w:i/>
          <w:color w:val="4D4D4F"/>
          <w:sz w:val="18"/>
        </w:rPr>
        <w:t>issues.</w:t>
      </w:r>
    </w:p>
    <w:p w14:paraId="18BA48A4" w14:textId="77777777" w:rsidR="00577BD1" w:rsidRDefault="00CA2459" w:rsidP="008508F5">
      <w:pPr>
        <w:pStyle w:val="ListParagraph"/>
        <w:numPr>
          <w:ilvl w:val="0"/>
          <w:numId w:val="49"/>
        </w:numPr>
        <w:tabs>
          <w:tab w:val="left" w:pos="2069"/>
          <w:tab w:val="left" w:pos="2070"/>
        </w:tabs>
        <w:spacing w:before="41"/>
        <w:ind w:left="2069" w:right="1420"/>
        <w:rPr>
          <w:i/>
          <w:sz w:val="18"/>
        </w:rPr>
      </w:pPr>
      <w:r>
        <w:rPr>
          <w:i/>
          <w:color w:val="4D4D4F"/>
          <w:sz w:val="18"/>
        </w:rPr>
        <w:t>referring this application to external experts or other government departments for assessment,</w:t>
      </w:r>
      <w:r>
        <w:rPr>
          <w:i/>
          <w:color w:val="4D4D4F"/>
          <w:spacing w:val="-47"/>
          <w:sz w:val="18"/>
        </w:rPr>
        <w:t xml:space="preserve"> </w:t>
      </w:r>
      <w:r>
        <w:rPr>
          <w:i/>
          <w:color w:val="4D4D4F"/>
          <w:sz w:val="18"/>
        </w:rPr>
        <w:t>reporting, advice, comment or for discussions regarding alternative or collaborative grant</w:t>
      </w:r>
      <w:r>
        <w:rPr>
          <w:i/>
          <w:color w:val="4D4D4F"/>
          <w:spacing w:val="1"/>
          <w:sz w:val="18"/>
        </w:rPr>
        <w:t xml:space="preserve"> </w:t>
      </w:r>
      <w:r>
        <w:rPr>
          <w:i/>
          <w:color w:val="4D4D4F"/>
          <w:sz w:val="18"/>
        </w:rPr>
        <w:t>funding opportunities.</w:t>
      </w:r>
    </w:p>
    <w:p w14:paraId="18BA48A5" w14:textId="77777777" w:rsidR="00577BD1" w:rsidRDefault="00CA2459" w:rsidP="008508F5">
      <w:pPr>
        <w:pStyle w:val="Heading7"/>
        <w:spacing w:before="41"/>
        <w:ind w:right="1420"/>
      </w:pPr>
      <w:r>
        <w:rPr>
          <w:color w:val="4D4D4F"/>
        </w:rPr>
        <w:t>I</w:t>
      </w:r>
      <w:r>
        <w:rPr>
          <w:color w:val="4D4D4F"/>
          <w:spacing w:val="-2"/>
        </w:rPr>
        <w:t xml:space="preserve"> </w:t>
      </w:r>
      <w:r>
        <w:rPr>
          <w:color w:val="4D4D4F"/>
        </w:rPr>
        <w:t>understand:</w:t>
      </w:r>
    </w:p>
    <w:p w14:paraId="18BA48A6" w14:textId="77777777" w:rsidR="00577BD1" w:rsidRDefault="00CA2459" w:rsidP="008508F5">
      <w:pPr>
        <w:pStyle w:val="ListParagraph"/>
        <w:numPr>
          <w:ilvl w:val="0"/>
          <w:numId w:val="49"/>
        </w:numPr>
        <w:tabs>
          <w:tab w:val="left" w:pos="2069"/>
          <w:tab w:val="left" w:pos="2070"/>
        </w:tabs>
        <w:spacing w:before="50"/>
        <w:ind w:left="2069" w:right="1420"/>
        <w:rPr>
          <w:i/>
          <w:sz w:val="18"/>
        </w:rPr>
      </w:pPr>
      <w:r>
        <w:rPr>
          <w:i/>
          <w:color w:val="4D4D4F"/>
          <w:sz w:val="18"/>
        </w:rPr>
        <w:t>that personal information collected through this application will be managed in accordance</w:t>
      </w:r>
      <w:r>
        <w:rPr>
          <w:i/>
          <w:color w:val="4D4D4F"/>
          <w:spacing w:val="-47"/>
          <w:sz w:val="18"/>
        </w:rPr>
        <w:t xml:space="preserve"> </w:t>
      </w:r>
      <w:r>
        <w:rPr>
          <w:i/>
          <w:color w:val="4D4D4F"/>
          <w:sz w:val="18"/>
        </w:rPr>
        <w:t xml:space="preserve">with DET </w:t>
      </w:r>
      <w:hyperlink r:id="rId20">
        <w:r>
          <w:rPr>
            <w:i/>
            <w:color w:val="4D4D4F"/>
            <w:sz w:val="18"/>
          </w:rPr>
          <w:t>privacy</w:t>
        </w:r>
        <w:r>
          <w:rPr>
            <w:i/>
            <w:color w:val="4D4D4F"/>
            <w:spacing w:val="2"/>
            <w:sz w:val="18"/>
          </w:rPr>
          <w:t xml:space="preserve"> </w:t>
        </w:r>
        <w:r>
          <w:rPr>
            <w:i/>
            <w:color w:val="4D4D4F"/>
            <w:sz w:val="18"/>
          </w:rPr>
          <w:t>policies.</w:t>
        </w:r>
      </w:hyperlink>
    </w:p>
    <w:p w14:paraId="18BA48A7" w14:textId="77777777" w:rsidR="00577BD1" w:rsidRDefault="00CA2459" w:rsidP="008508F5">
      <w:pPr>
        <w:pStyle w:val="ListParagraph"/>
        <w:numPr>
          <w:ilvl w:val="0"/>
          <w:numId w:val="49"/>
        </w:numPr>
        <w:tabs>
          <w:tab w:val="left" w:pos="2070"/>
        </w:tabs>
        <w:spacing w:before="39"/>
        <w:ind w:left="2069" w:right="1420"/>
        <w:jc w:val="both"/>
        <w:rPr>
          <w:i/>
          <w:sz w:val="18"/>
        </w:rPr>
      </w:pPr>
      <w:r>
        <w:rPr>
          <w:i/>
          <w:color w:val="4D4D4F"/>
          <w:sz w:val="18"/>
        </w:rPr>
        <w:t>the VSBA is subject to the Freedom of Information Act 1982 and that if a Freedom of Information</w:t>
      </w:r>
      <w:r>
        <w:rPr>
          <w:i/>
          <w:color w:val="4D4D4F"/>
          <w:spacing w:val="-47"/>
          <w:sz w:val="18"/>
        </w:rPr>
        <w:t xml:space="preserve"> </w:t>
      </w:r>
      <w:r>
        <w:rPr>
          <w:i/>
          <w:color w:val="4D4D4F"/>
          <w:sz w:val="18"/>
        </w:rPr>
        <w:t>request is made, the VSBA will consult with the applicant before any decision is made to release</w:t>
      </w:r>
      <w:r>
        <w:rPr>
          <w:i/>
          <w:color w:val="4D4D4F"/>
          <w:spacing w:val="-47"/>
          <w:sz w:val="18"/>
        </w:rPr>
        <w:t xml:space="preserve"> </w:t>
      </w:r>
      <w:r>
        <w:rPr>
          <w:i/>
          <w:color w:val="4D4D4F"/>
          <w:sz w:val="18"/>
        </w:rPr>
        <w:t>the application</w:t>
      </w:r>
      <w:r>
        <w:rPr>
          <w:i/>
          <w:color w:val="4D4D4F"/>
          <w:spacing w:val="1"/>
          <w:sz w:val="18"/>
        </w:rPr>
        <w:t xml:space="preserve"> </w:t>
      </w:r>
      <w:r>
        <w:rPr>
          <w:i/>
          <w:color w:val="4D4D4F"/>
          <w:sz w:val="18"/>
        </w:rPr>
        <w:t>or</w:t>
      </w:r>
      <w:r>
        <w:rPr>
          <w:i/>
          <w:color w:val="4D4D4F"/>
          <w:spacing w:val="1"/>
          <w:sz w:val="18"/>
        </w:rPr>
        <w:t xml:space="preserve"> </w:t>
      </w:r>
      <w:r>
        <w:rPr>
          <w:i/>
          <w:color w:val="4D4D4F"/>
          <w:sz w:val="18"/>
        </w:rPr>
        <w:t>supporting</w:t>
      </w:r>
      <w:r>
        <w:rPr>
          <w:i/>
          <w:color w:val="4D4D4F"/>
          <w:spacing w:val="1"/>
          <w:sz w:val="18"/>
        </w:rPr>
        <w:t xml:space="preserve"> </w:t>
      </w:r>
      <w:r>
        <w:rPr>
          <w:i/>
          <w:color w:val="4D4D4F"/>
          <w:sz w:val="18"/>
        </w:rPr>
        <w:t>documentation.</w:t>
      </w:r>
    </w:p>
    <w:p w14:paraId="18BA48A8" w14:textId="77777777" w:rsidR="00577BD1" w:rsidRDefault="00CA2459" w:rsidP="008508F5">
      <w:pPr>
        <w:pStyle w:val="ListParagraph"/>
        <w:numPr>
          <w:ilvl w:val="0"/>
          <w:numId w:val="49"/>
        </w:numPr>
        <w:tabs>
          <w:tab w:val="left" w:pos="2070"/>
        </w:tabs>
        <w:spacing w:before="41"/>
        <w:ind w:left="2069" w:right="1420" w:hanging="426"/>
        <w:jc w:val="both"/>
        <w:rPr>
          <w:i/>
          <w:sz w:val="18"/>
        </w:rPr>
      </w:pPr>
      <w:r>
        <w:rPr>
          <w:i/>
          <w:color w:val="4D4D4F"/>
          <w:sz w:val="18"/>
        </w:rPr>
        <w:t>this</w:t>
      </w:r>
      <w:r>
        <w:rPr>
          <w:i/>
          <w:color w:val="4D4D4F"/>
          <w:spacing w:val="-4"/>
          <w:sz w:val="18"/>
        </w:rPr>
        <w:t xml:space="preserve"> </w:t>
      </w:r>
      <w:r>
        <w:rPr>
          <w:i/>
          <w:color w:val="4D4D4F"/>
          <w:sz w:val="18"/>
        </w:rPr>
        <w:t>is</w:t>
      </w:r>
      <w:r>
        <w:rPr>
          <w:i/>
          <w:color w:val="4D4D4F"/>
          <w:spacing w:val="-3"/>
          <w:sz w:val="18"/>
        </w:rPr>
        <w:t xml:space="preserve"> </w:t>
      </w:r>
      <w:r>
        <w:rPr>
          <w:i/>
          <w:color w:val="4D4D4F"/>
          <w:sz w:val="18"/>
        </w:rPr>
        <w:t>an</w:t>
      </w:r>
      <w:r>
        <w:rPr>
          <w:i/>
          <w:color w:val="4D4D4F"/>
          <w:spacing w:val="-2"/>
          <w:sz w:val="18"/>
        </w:rPr>
        <w:t xml:space="preserve"> </w:t>
      </w:r>
      <w:r>
        <w:rPr>
          <w:i/>
          <w:color w:val="4D4D4F"/>
          <w:sz w:val="18"/>
        </w:rPr>
        <w:t>application</w:t>
      </w:r>
      <w:r>
        <w:rPr>
          <w:i/>
          <w:color w:val="4D4D4F"/>
          <w:spacing w:val="-2"/>
          <w:sz w:val="18"/>
        </w:rPr>
        <w:t xml:space="preserve"> </w:t>
      </w:r>
      <w:r>
        <w:rPr>
          <w:i/>
          <w:color w:val="4D4D4F"/>
          <w:sz w:val="18"/>
        </w:rPr>
        <w:t>only</w:t>
      </w:r>
      <w:r>
        <w:rPr>
          <w:i/>
          <w:color w:val="4D4D4F"/>
          <w:spacing w:val="-1"/>
          <w:sz w:val="18"/>
        </w:rPr>
        <w:t xml:space="preserve"> </w:t>
      </w:r>
      <w:r>
        <w:rPr>
          <w:i/>
          <w:color w:val="4D4D4F"/>
          <w:sz w:val="18"/>
        </w:rPr>
        <w:t>and</w:t>
      </w:r>
      <w:r>
        <w:rPr>
          <w:i/>
          <w:color w:val="4D4D4F"/>
          <w:spacing w:val="-4"/>
          <w:sz w:val="18"/>
        </w:rPr>
        <w:t xml:space="preserve"> </w:t>
      </w:r>
      <w:r>
        <w:rPr>
          <w:i/>
          <w:color w:val="4D4D4F"/>
          <w:sz w:val="18"/>
        </w:rPr>
        <w:t>may</w:t>
      </w:r>
      <w:r>
        <w:rPr>
          <w:i/>
          <w:color w:val="4D4D4F"/>
          <w:spacing w:val="-1"/>
          <w:sz w:val="18"/>
        </w:rPr>
        <w:t xml:space="preserve"> </w:t>
      </w:r>
      <w:r>
        <w:rPr>
          <w:i/>
          <w:color w:val="4D4D4F"/>
          <w:sz w:val="18"/>
        </w:rPr>
        <w:t>not</w:t>
      </w:r>
      <w:r>
        <w:rPr>
          <w:i/>
          <w:color w:val="4D4D4F"/>
          <w:spacing w:val="-4"/>
          <w:sz w:val="18"/>
        </w:rPr>
        <w:t xml:space="preserve"> </w:t>
      </w:r>
      <w:r>
        <w:rPr>
          <w:i/>
          <w:color w:val="4D4D4F"/>
          <w:sz w:val="18"/>
        </w:rPr>
        <w:t>necessarily</w:t>
      </w:r>
      <w:r>
        <w:rPr>
          <w:i/>
          <w:color w:val="4D4D4F"/>
          <w:spacing w:val="-4"/>
          <w:sz w:val="18"/>
        </w:rPr>
        <w:t xml:space="preserve"> </w:t>
      </w:r>
      <w:r>
        <w:rPr>
          <w:i/>
          <w:color w:val="4D4D4F"/>
          <w:sz w:val="18"/>
        </w:rPr>
        <w:t>result</w:t>
      </w:r>
      <w:r>
        <w:rPr>
          <w:i/>
          <w:color w:val="4D4D4F"/>
          <w:spacing w:val="-1"/>
          <w:sz w:val="18"/>
        </w:rPr>
        <w:t xml:space="preserve"> </w:t>
      </w:r>
      <w:r>
        <w:rPr>
          <w:i/>
          <w:color w:val="4D4D4F"/>
          <w:sz w:val="18"/>
        </w:rPr>
        <w:t>in</w:t>
      </w:r>
      <w:r>
        <w:rPr>
          <w:i/>
          <w:color w:val="4D4D4F"/>
          <w:spacing w:val="-5"/>
          <w:sz w:val="18"/>
        </w:rPr>
        <w:t xml:space="preserve"> </w:t>
      </w:r>
      <w:r>
        <w:rPr>
          <w:i/>
          <w:color w:val="4D4D4F"/>
          <w:sz w:val="18"/>
        </w:rPr>
        <w:t>funding</w:t>
      </w:r>
      <w:r>
        <w:rPr>
          <w:i/>
          <w:color w:val="4D4D4F"/>
          <w:spacing w:val="-2"/>
          <w:sz w:val="18"/>
        </w:rPr>
        <w:t xml:space="preserve"> </w:t>
      </w:r>
      <w:r>
        <w:rPr>
          <w:i/>
          <w:color w:val="4D4D4F"/>
          <w:sz w:val="18"/>
        </w:rPr>
        <w:t>approval.</w:t>
      </w:r>
    </w:p>
    <w:p w14:paraId="18BA48A9" w14:textId="77777777" w:rsidR="00577BD1" w:rsidRDefault="00CA2459" w:rsidP="008508F5">
      <w:pPr>
        <w:pStyle w:val="ListParagraph"/>
        <w:numPr>
          <w:ilvl w:val="0"/>
          <w:numId w:val="49"/>
        </w:numPr>
        <w:tabs>
          <w:tab w:val="left" w:pos="2070"/>
        </w:tabs>
        <w:spacing w:before="41"/>
        <w:ind w:left="2069" w:right="1420"/>
        <w:jc w:val="both"/>
        <w:rPr>
          <w:i/>
          <w:sz w:val="18"/>
        </w:rPr>
      </w:pPr>
      <w:r>
        <w:rPr>
          <w:i/>
          <w:color w:val="4D4D4F"/>
          <w:sz w:val="18"/>
        </w:rPr>
        <w:t>submitting this application, I am agreeing to all terms and conditions set out in the Guidelines</w:t>
      </w:r>
      <w:r>
        <w:rPr>
          <w:i/>
          <w:color w:val="4D4D4F"/>
          <w:spacing w:val="-47"/>
          <w:sz w:val="18"/>
        </w:rPr>
        <w:t xml:space="preserve"> </w:t>
      </w:r>
      <w:r>
        <w:rPr>
          <w:i/>
          <w:color w:val="4D4D4F"/>
          <w:sz w:val="18"/>
        </w:rPr>
        <w:t>and</w:t>
      </w:r>
      <w:r>
        <w:rPr>
          <w:i/>
          <w:color w:val="4D4D4F"/>
          <w:spacing w:val="-2"/>
          <w:sz w:val="18"/>
        </w:rPr>
        <w:t xml:space="preserve"> </w:t>
      </w:r>
      <w:r>
        <w:rPr>
          <w:i/>
          <w:color w:val="4D4D4F"/>
          <w:sz w:val="18"/>
        </w:rPr>
        <w:t>in</w:t>
      </w:r>
      <w:r>
        <w:rPr>
          <w:i/>
          <w:color w:val="4D4D4F"/>
          <w:spacing w:val="1"/>
          <w:sz w:val="18"/>
        </w:rPr>
        <w:t xml:space="preserve"> </w:t>
      </w:r>
      <w:r>
        <w:rPr>
          <w:i/>
          <w:color w:val="4D4D4F"/>
          <w:sz w:val="18"/>
        </w:rPr>
        <w:t>particular:</w:t>
      </w:r>
    </w:p>
    <w:p w14:paraId="18BA48AA" w14:textId="77777777" w:rsidR="00577BD1" w:rsidRDefault="00CA2459" w:rsidP="008508F5">
      <w:pPr>
        <w:pStyle w:val="ListParagraph"/>
        <w:numPr>
          <w:ilvl w:val="1"/>
          <w:numId w:val="49"/>
        </w:numPr>
        <w:tabs>
          <w:tab w:val="left" w:pos="2495"/>
        </w:tabs>
        <w:spacing w:before="39"/>
        <w:ind w:right="1420" w:hanging="426"/>
        <w:jc w:val="both"/>
        <w:rPr>
          <w:i/>
          <w:sz w:val="18"/>
        </w:rPr>
      </w:pPr>
      <w:r>
        <w:rPr>
          <w:i/>
          <w:color w:val="4D4D4F"/>
          <w:sz w:val="18"/>
        </w:rPr>
        <w:t>hold</w:t>
      </w:r>
      <w:r>
        <w:rPr>
          <w:i/>
          <w:color w:val="4D4D4F"/>
          <w:spacing w:val="-4"/>
          <w:sz w:val="18"/>
        </w:rPr>
        <w:t xml:space="preserve"> </w:t>
      </w:r>
      <w:r>
        <w:rPr>
          <w:i/>
          <w:color w:val="4D4D4F"/>
          <w:sz w:val="18"/>
        </w:rPr>
        <w:t>milestone</w:t>
      </w:r>
      <w:r>
        <w:rPr>
          <w:i/>
          <w:color w:val="4D4D4F"/>
          <w:spacing w:val="-1"/>
          <w:sz w:val="18"/>
        </w:rPr>
        <w:t xml:space="preserve"> </w:t>
      </w:r>
      <w:r>
        <w:rPr>
          <w:i/>
          <w:color w:val="4D4D4F"/>
          <w:sz w:val="18"/>
        </w:rPr>
        <w:t>events</w:t>
      </w:r>
      <w:r>
        <w:rPr>
          <w:i/>
          <w:color w:val="4D4D4F"/>
          <w:spacing w:val="-2"/>
          <w:sz w:val="18"/>
        </w:rPr>
        <w:t xml:space="preserve"> </w:t>
      </w:r>
      <w:r>
        <w:rPr>
          <w:i/>
          <w:color w:val="4D4D4F"/>
          <w:sz w:val="18"/>
        </w:rPr>
        <w:t>on</w:t>
      </w:r>
      <w:r>
        <w:rPr>
          <w:i/>
          <w:color w:val="4D4D4F"/>
          <w:spacing w:val="-4"/>
          <w:sz w:val="18"/>
        </w:rPr>
        <w:t xml:space="preserve"> </w:t>
      </w:r>
      <w:r>
        <w:rPr>
          <w:i/>
          <w:color w:val="4D4D4F"/>
          <w:sz w:val="18"/>
        </w:rPr>
        <w:t>request</w:t>
      </w:r>
      <w:r>
        <w:rPr>
          <w:i/>
          <w:color w:val="4D4D4F"/>
          <w:spacing w:val="-3"/>
          <w:sz w:val="18"/>
        </w:rPr>
        <w:t xml:space="preserve"> </w:t>
      </w:r>
      <w:r>
        <w:rPr>
          <w:i/>
          <w:color w:val="4D4D4F"/>
          <w:sz w:val="18"/>
        </w:rPr>
        <w:t>from</w:t>
      </w:r>
      <w:r>
        <w:rPr>
          <w:i/>
          <w:color w:val="4D4D4F"/>
          <w:spacing w:val="-3"/>
          <w:sz w:val="18"/>
        </w:rPr>
        <w:t xml:space="preserve"> </w:t>
      </w:r>
      <w:r>
        <w:rPr>
          <w:i/>
          <w:color w:val="4D4D4F"/>
          <w:sz w:val="18"/>
        </w:rPr>
        <w:t>the</w:t>
      </w:r>
      <w:r>
        <w:rPr>
          <w:i/>
          <w:color w:val="4D4D4F"/>
          <w:spacing w:val="-1"/>
          <w:sz w:val="18"/>
        </w:rPr>
        <w:t xml:space="preserve"> </w:t>
      </w:r>
      <w:r>
        <w:rPr>
          <w:i/>
          <w:color w:val="4D4D4F"/>
          <w:sz w:val="18"/>
        </w:rPr>
        <w:t>Department</w:t>
      </w:r>
      <w:r>
        <w:rPr>
          <w:i/>
          <w:color w:val="4D4D4F"/>
          <w:spacing w:val="-4"/>
          <w:sz w:val="18"/>
        </w:rPr>
        <w:t xml:space="preserve"> </w:t>
      </w:r>
      <w:r>
        <w:rPr>
          <w:i/>
          <w:color w:val="4D4D4F"/>
          <w:sz w:val="18"/>
        </w:rPr>
        <w:t>of</w:t>
      </w:r>
      <w:r>
        <w:rPr>
          <w:i/>
          <w:color w:val="4D4D4F"/>
          <w:spacing w:val="-1"/>
          <w:sz w:val="18"/>
        </w:rPr>
        <w:t xml:space="preserve"> </w:t>
      </w:r>
      <w:r>
        <w:rPr>
          <w:i/>
          <w:color w:val="4D4D4F"/>
          <w:sz w:val="18"/>
        </w:rPr>
        <w:t>Education</w:t>
      </w:r>
      <w:r>
        <w:rPr>
          <w:i/>
          <w:color w:val="4D4D4F"/>
          <w:spacing w:val="-4"/>
          <w:sz w:val="18"/>
        </w:rPr>
        <w:t xml:space="preserve"> </w:t>
      </w:r>
      <w:r>
        <w:rPr>
          <w:i/>
          <w:color w:val="4D4D4F"/>
          <w:sz w:val="18"/>
        </w:rPr>
        <w:t>and</w:t>
      </w:r>
      <w:r>
        <w:rPr>
          <w:i/>
          <w:color w:val="4D4D4F"/>
          <w:spacing w:val="-3"/>
          <w:sz w:val="18"/>
        </w:rPr>
        <w:t xml:space="preserve"> </w:t>
      </w:r>
      <w:r>
        <w:rPr>
          <w:i/>
          <w:color w:val="4D4D4F"/>
          <w:sz w:val="18"/>
        </w:rPr>
        <w:t>Training</w:t>
      </w:r>
    </w:p>
    <w:p w14:paraId="18BA48AB" w14:textId="77777777" w:rsidR="00577BD1" w:rsidRDefault="00CA2459" w:rsidP="008508F5">
      <w:pPr>
        <w:pStyle w:val="ListParagraph"/>
        <w:numPr>
          <w:ilvl w:val="1"/>
          <w:numId w:val="49"/>
        </w:numPr>
        <w:tabs>
          <w:tab w:val="left" w:pos="2495"/>
        </w:tabs>
        <w:spacing w:before="36" w:line="225" w:lineRule="auto"/>
        <w:ind w:right="1420"/>
        <w:jc w:val="both"/>
        <w:rPr>
          <w:i/>
          <w:sz w:val="18"/>
        </w:rPr>
      </w:pPr>
      <w:r>
        <w:rPr>
          <w:i/>
          <w:color w:val="4D4D4F"/>
          <w:sz w:val="18"/>
        </w:rPr>
        <w:t>that no additional state funding will be allocated to the proposed project and if additional</w:t>
      </w:r>
      <w:r>
        <w:rPr>
          <w:i/>
          <w:color w:val="4D4D4F"/>
          <w:spacing w:val="-47"/>
          <w:sz w:val="18"/>
        </w:rPr>
        <w:t xml:space="preserve"> </w:t>
      </w:r>
      <w:r>
        <w:rPr>
          <w:i/>
          <w:color w:val="4D4D4F"/>
          <w:sz w:val="18"/>
        </w:rPr>
        <w:t>costs</w:t>
      </w:r>
      <w:r>
        <w:rPr>
          <w:i/>
          <w:color w:val="4D4D4F"/>
          <w:spacing w:val="-1"/>
          <w:sz w:val="18"/>
        </w:rPr>
        <w:t xml:space="preserve"> </w:t>
      </w:r>
      <w:r>
        <w:rPr>
          <w:i/>
          <w:color w:val="4D4D4F"/>
          <w:sz w:val="18"/>
        </w:rPr>
        <w:t>rise,</w:t>
      </w:r>
      <w:r>
        <w:rPr>
          <w:i/>
          <w:color w:val="4D4D4F"/>
          <w:spacing w:val="-2"/>
          <w:sz w:val="18"/>
        </w:rPr>
        <w:t xml:space="preserve"> </w:t>
      </w:r>
      <w:r>
        <w:rPr>
          <w:i/>
          <w:color w:val="4D4D4F"/>
          <w:sz w:val="18"/>
        </w:rPr>
        <w:t>they</w:t>
      </w:r>
      <w:r>
        <w:rPr>
          <w:i/>
          <w:color w:val="4D4D4F"/>
          <w:spacing w:val="2"/>
          <w:sz w:val="18"/>
        </w:rPr>
        <w:t xml:space="preserve"> </w:t>
      </w:r>
      <w:r>
        <w:rPr>
          <w:i/>
          <w:color w:val="4D4D4F"/>
          <w:sz w:val="18"/>
        </w:rPr>
        <w:t>must</w:t>
      </w:r>
      <w:r>
        <w:rPr>
          <w:i/>
          <w:color w:val="4D4D4F"/>
          <w:spacing w:val="2"/>
          <w:sz w:val="18"/>
        </w:rPr>
        <w:t xml:space="preserve"> </w:t>
      </w:r>
      <w:r>
        <w:rPr>
          <w:i/>
          <w:color w:val="4D4D4F"/>
          <w:sz w:val="18"/>
        </w:rPr>
        <w:t>be met</w:t>
      </w:r>
      <w:r>
        <w:rPr>
          <w:i/>
          <w:color w:val="4D4D4F"/>
          <w:spacing w:val="-1"/>
          <w:sz w:val="18"/>
        </w:rPr>
        <w:t xml:space="preserve"> </w:t>
      </w:r>
      <w:r>
        <w:rPr>
          <w:i/>
          <w:color w:val="4D4D4F"/>
          <w:sz w:val="18"/>
        </w:rPr>
        <w:t>by</w:t>
      </w:r>
      <w:r>
        <w:rPr>
          <w:i/>
          <w:color w:val="4D4D4F"/>
          <w:spacing w:val="2"/>
          <w:sz w:val="18"/>
        </w:rPr>
        <w:t xml:space="preserve"> </w:t>
      </w:r>
      <w:r>
        <w:rPr>
          <w:i/>
          <w:color w:val="4D4D4F"/>
          <w:sz w:val="18"/>
        </w:rPr>
        <w:t>the</w:t>
      </w:r>
      <w:r>
        <w:rPr>
          <w:i/>
          <w:color w:val="4D4D4F"/>
          <w:spacing w:val="1"/>
          <w:sz w:val="18"/>
        </w:rPr>
        <w:t xml:space="preserve"> </w:t>
      </w:r>
      <w:r>
        <w:rPr>
          <w:i/>
          <w:color w:val="4D4D4F"/>
          <w:sz w:val="18"/>
        </w:rPr>
        <w:t>applicant.</w:t>
      </w:r>
    </w:p>
    <w:p w14:paraId="18BA48AC" w14:textId="77777777" w:rsidR="00577BD1" w:rsidRDefault="00CA2459" w:rsidP="008508F5">
      <w:pPr>
        <w:pStyle w:val="ListParagraph"/>
        <w:numPr>
          <w:ilvl w:val="1"/>
          <w:numId w:val="49"/>
        </w:numPr>
        <w:tabs>
          <w:tab w:val="left" w:pos="2495"/>
        </w:tabs>
        <w:spacing w:before="51" w:line="225" w:lineRule="auto"/>
        <w:ind w:left="2495" w:right="1420" w:hanging="426"/>
        <w:jc w:val="both"/>
        <w:rPr>
          <w:i/>
          <w:sz w:val="18"/>
        </w:rPr>
      </w:pPr>
      <w:r>
        <w:rPr>
          <w:i/>
          <w:color w:val="4D4D4F"/>
          <w:sz w:val="18"/>
        </w:rPr>
        <w:t xml:space="preserve">that my school has not </w:t>
      </w:r>
      <w:proofErr w:type="gramStart"/>
      <w:r>
        <w:rPr>
          <w:i/>
          <w:color w:val="4D4D4F"/>
          <w:sz w:val="18"/>
        </w:rPr>
        <w:t>entered into</w:t>
      </w:r>
      <w:proofErr w:type="gramEnd"/>
      <w:r>
        <w:rPr>
          <w:i/>
          <w:color w:val="4D4D4F"/>
          <w:sz w:val="18"/>
        </w:rPr>
        <w:t xml:space="preserve"> and will not enter into a construction contract for any</w:t>
      </w:r>
      <w:r>
        <w:rPr>
          <w:i/>
          <w:color w:val="4D4D4F"/>
          <w:spacing w:val="-47"/>
          <w:sz w:val="18"/>
        </w:rPr>
        <w:t xml:space="preserve"> </w:t>
      </w:r>
      <w:r>
        <w:rPr>
          <w:i/>
          <w:color w:val="4D4D4F"/>
          <w:sz w:val="18"/>
        </w:rPr>
        <w:t>works</w:t>
      </w:r>
      <w:r>
        <w:rPr>
          <w:i/>
          <w:color w:val="4D4D4F"/>
          <w:spacing w:val="-2"/>
          <w:sz w:val="18"/>
        </w:rPr>
        <w:t xml:space="preserve"> </w:t>
      </w:r>
      <w:r>
        <w:rPr>
          <w:i/>
          <w:color w:val="4D4D4F"/>
          <w:sz w:val="18"/>
        </w:rPr>
        <w:t>proposed</w:t>
      </w:r>
      <w:r>
        <w:rPr>
          <w:i/>
          <w:color w:val="4D4D4F"/>
          <w:spacing w:val="-3"/>
          <w:sz w:val="18"/>
        </w:rPr>
        <w:t xml:space="preserve"> </w:t>
      </w:r>
      <w:r>
        <w:rPr>
          <w:i/>
          <w:color w:val="4D4D4F"/>
          <w:sz w:val="18"/>
        </w:rPr>
        <w:t>in</w:t>
      </w:r>
      <w:r>
        <w:rPr>
          <w:i/>
          <w:color w:val="4D4D4F"/>
          <w:spacing w:val="-2"/>
          <w:sz w:val="18"/>
        </w:rPr>
        <w:t xml:space="preserve"> </w:t>
      </w:r>
      <w:r>
        <w:rPr>
          <w:i/>
          <w:color w:val="4D4D4F"/>
          <w:sz w:val="18"/>
        </w:rPr>
        <w:t>this</w:t>
      </w:r>
      <w:r>
        <w:rPr>
          <w:i/>
          <w:color w:val="4D4D4F"/>
          <w:spacing w:val="-2"/>
          <w:sz w:val="18"/>
        </w:rPr>
        <w:t xml:space="preserve"> </w:t>
      </w:r>
      <w:r>
        <w:rPr>
          <w:i/>
          <w:color w:val="4D4D4F"/>
          <w:sz w:val="18"/>
        </w:rPr>
        <w:t>application</w:t>
      </w:r>
      <w:r>
        <w:rPr>
          <w:i/>
          <w:color w:val="4D4D4F"/>
          <w:spacing w:val="-1"/>
          <w:sz w:val="18"/>
        </w:rPr>
        <w:t xml:space="preserve"> </w:t>
      </w:r>
      <w:r>
        <w:rPr>
          <w:i/>
          <w:color w:val="4D4D4F"/>
          <w:sz w:val="18"/>
        </w:rPr>
        <w:t>prior</w:t>
      </w:r>
      <w:r>
        <w:rPr>
          <w:i/>
          <w:color w:val="4D4D4F"/>
          <w:spacing w:val="-3"/>
          <w:sz w:val="18"/>
        </w:rPr>
        <w:t xml:space="preserve"> </w:t>
      </w:r>
      <w:r>
        <w:rPr>
          <w:i/>
          <w:color w:val="4D4D4F"/>
          <w:sz w:val="18"/>
        </w:rPr>
        <w:t>to</w:t>
      </w:r>
      <w:r>
        <w:rPr>
          <w:i/>
          <w:color w:val="4D4D4F"/>
          <w:spacing w:val="-2"/>
          <w:sz w:val="18"/>
        </w:rPr>
        <w:t xml:space="preserve"> </w:t>
      </w:r>
      <w:r>
        <w:rPr>
          <w:i/>
          <w:color w:val="4D4D4F"/>
          <w:sz w:val="18"/>
        </w:rPr>
        <w:t>being</w:t>
      </w:r>
      <w:r>
        <w:rPr>
          <w:i/>
          <w:color w:val="4D4D4F"/>
          <w:spacing w:val="-1"/>
          <w:sz w:val="18"/>
        </w:rPr>
        <w:t xml:space="preserve"> </w:t>
      </w:r>
      <w:r>
        <w:rPr>
          <w:i/>
          <w:color w:val="4D4D4F"/>
          <w:sz w:val="18"/>
        </w:rPr>
        <w:t>informed</w:t>
      </w:r>
      <w:r>
        <w:rPr>
          <w:i/>
          <w:color w:val="4D4D4F"/>
          <w:spacing w:val="-3"/>
          <w:sz w:val="18"/>
        </w:rPr>
        <w:t xml:space="preserve"> </w:t>
      </w:r>
      <w:r>
        <w:rPr>
          <w:i/>
          <w:color w:val="4D4D4F"/>
          <w:sz w:val="18"/>
        </w:rPr>
        <w:t>of</w:t>
      </w:r>
      <w:r>
        <w:rPr>
          <w:i/>
          <w:color w:val="4D4D4F"/>
          <w:spacing w:val="-1"/>
          <w:sz w:val="18"/>
        </w:rPr>
        <w:t xml:space="preserve"> </w:t>
      </w:r>
      <w:r>
        <w:rPr>
          <w:i/>
          <w:color w:val="4D4D4F"/>
          <w:sz w:val="18"/>
        </w:rPr>
        <w:t>the</w:t>
      </w:r>
      <w:r>
        <w:rPr>
          <w:i/>
          <w:color w:val="4D4D4F"/>
          <w:spacing w:val="-1"/>
          <w:sz w:val="18"/>
        </w:rPr>
        <w:t xml:space="preserve"> </w:t>
      </w:r>
      <w:r>
        <w:rPr>
          <w:i/>
          <w:color w:val="4D4D4F"/>
          <w:sz w:val="18"/>
        </w:rPr>
        <w:t>application</w:t>
      </w:r>
      <w:r>
        <w:rPr>
          <w:i/>
          <w:color w:val="4D4D4F"/>
          <w:spacing w:val="-4"/>
          <w:sz w:val="18"/>
        </w:rPr>
        <w:t xml:space="preserve"> </w:t>
      </w:r>
      <w:r>
        <w:rPr>
          <w:i/>
          <w:color w:val="4D4D4F"/>
          <w:sz w:val="18"/>
        </w:rPr>
        <w:t>outcome.</w:t>
      </w:r>
    </w:p>
    <w:p w14:paraId="18BA48AD" w14:textId="7BA24056" w:rsidR="00577BD1" w:rsidRDefault="00CA2459" w:rsidP="008508F5">
      <w:pPr>
        <w:pStyle w:val="ListParagraph"/>
        <w:numPr>
          <w:ilvl w:val="1"/>
          <w:numId w:val="49"/>
        </w:numPr>
        <w:tabs>
          <w:tab w:val="left" w:pos="2494"/>
        </w:tabs>
        <w:spacing w:before="43"/>
        <w:ind w:left="2493" w:right="1420" w:hanging="426"/>
        <w:jc w:val="both"/>
        <w:rPr>
          <w:i/>
          <w:sz w:val="18"/>
          <w:szCs w:val="18"/>
        </w:rPr>
      </w:pPr>
      <w:r>
        <w:rPr>
          <w:noProof/>
        </w:rPr>
        <w:drawing>
          <wp:anchor distT="0" distB="0" distL="0" distR="0" simplePos="0" relativeHeight="251658240" behindDoc="0" locked="0" layoutInCell="1" allowOverlap="1" wp14:anchorId="18BA4E4A" wp14:editId="18BA4E4B">
            <wp:simplePos x="0" y="0"/>
            <wp:positionH relativeFrom="page">
              <wp:posOffset>1061839</wp:posOffset>
            </wp:positionH>
            <wp:positionV relativeFrom="paragraph">
              <wp:posOffset>252086</wp:posOffset>
            </wp:positionV>
            <wp:extent cx="129480" cy="145020"/>
            <wp:effectExtent l="0" t="0" r="0" b="0"/>
            <wp:wrapNone/>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1" cstate="print"/>
                    <a:stretch>
                      <a:fillRect/>
                    </a:stretch>
                  </pic:blipFill>
                  <pic:spPr>
                    <a:xfrm>
                      <a:off x="0" y="0"/>
                      <a:ext cx="129480" cy="145020"/>
                    </a:xfrm>
                    <a:prstGeom prst="rect">
                      <a:avLst/>
                    </a:prstGeom>
                  </pic:spPr>
                </pic:pic>
              </a:graphicData>
            </a:graphic>
          </wp:anchor>
        </w:drawing>
      </w:r>
      <w:r w:rsidRPr="05F19270">
        <w:rPr>
          <w:i/>
          <w:color w:val="4D4D4F"/>
          <w:sz w:val="18"/>
          <w:szCs w:val="18"/>
        </w:rPr>
        <w:t>the</w:t>
      </w:r>
      <w:r w:rsidRPr="05F19270">
        <w:rPr>
          <w:i/>
          <w:color w:val="4D4D4F"/>
          <w:spacing w:val="-1"/>
          <w:sz w:val="18"/>
          <w:szCs w:val="18"/>
        </w:rPr>
        <w:t xml:space="preserve"> </w:t>
      </w:r>
      <w:r w:rsidRPr="05F19270">
        <w:rPr>
          <w:i/>
          <w:color w:val="4D4D4F"/>
          <w:sz w:val="18"/>
          <w:szCs w:val="18"/>
        </w:rPr>
        <w:t>project will</w:t>
      </w:r>
      <w:r w:rsidRPr="05F19270">
        <w:rPr>
          <w:i/>
          <w:color w:val="4D4D4F"/>
          <w:spacing w:val="-1"/>
          <w:sz w:val="18"/>
          <w:szCs w:val="18"/>
        </w:rPr>
        <w:t xml:space="preserve"> </w:t>
      </w:r>
      <w:r w:rsidRPr="05F19270">
        <w:rPr>
          <w:i/>
          <w:color w:val="4D4D4F"/>
          <w:sz w:val="18"/>
          <w:szCs w:val="18"/>
        </w:rPr>
        <w:t>be</w:t>
      </w:r>
      <w:r w:rsidRPr="05F19270">
        <w:rPr>
          <w:i/>
          <w:color w:val="4D4D4F"/>
          <w:spacing w:val="-1"/>
          <w:sz w:val="18"/>
          <w:szCs w:val="18"/>
        </w:rPr>
        <w:t xml:space="preserve"> </w:t>
      </w:r>
      <w:r w:rsidRPr="05F19270">
        <w:rPr>
          <w:i/>
          <w:color w:val="4D4D4F"/>
          <w:sz w:val="18"/>
          <w:szCs w:val="18"/>
        </w:rPr>
        <w:t>completed</w:t>
      </w:r>
      <w:r w:rsidRPr="05F19270">
        <w:rPr>
          <w:i/>
          <w:color w:val="4D4D4F"/>
          <w:spacing w:val="-2"/>
          <w:sz w:val="18"/>
          <w:szCs w:val="18"/>
        </w:rPr>
        <w:t xml:space="preserve"> </w:t>
      </w:r>
      <w:r w:rsidRPr="05F19270">
        <w:rPr>
          <w:i/>
          <w:color w:val="4D4D4F"/>
          <w:sz w:val="18"/>
          <w:szCs w:val="18"/>
        </w:rPr>
        <w:t>by</w:t>
      </w:r>
      <w:r w:rsidRPr="05F19270">
        <w:rPr>
          <w:i/>
          <w:color w:val="4D4D4F"/>
          <w:spacing w:val="-2"/>
          <w:sz w:val="18"/>
          <w:szCs w:val="18"/>
        </w:rPr>
        <w:t xml:space="preserve"> </w:t>
      </w:r>
      <w:r w:rsidRPr="05F19270">
        <w:rPr>
          <w:i/>
          <w:color w:val="4D4D4F"/>
          <w:sz w:val="18"/>
          <w:szCs w:val="18"/>
        </w:rPr>
        <w:t>the</w:t>
      </w:r>
      <w:r w:rsidRPr="05F19270">
        <w:rPr>
          <w:i/>
          <w:color w:val="4D4D4F"/>
          <w:spacing w:val="-3"/>
          <w:sz w:val="18"/>
          <w:szCs w:val="18"/>
        </w:rPr>
        <w:t xml:space="preserve"> </w:t>
      </w:r>
      <w:r w:rsidRPr="05F19270">
        <w:rPr>
          <w:i/>
          <w:color w:val="4D4D4F"/>
          <w:sz w:val="18"/>
          <w:szCs w:val="18"/>
        </w:rPr>
        <w:t>end</w:t>
      </w:r>
      <w:r w:rsidRPr="05F19270">
        <w:rPr>
          <w:i/>
          <w:color w:val="4D4D4F"/>
          <w:spacing w:val="-3"/>
          <w:sz w:val="18"/>
          <w:szCs w:val="18"/>
        </w:rPr>
        <w:t xml:space="preserve"> </w:t>
      </w:r>
      <w:r w:rsidRPr="05F19270">
        <w:rPr>
          <w:i/>
          <w:color w:val="4D4D4F"/>
          <w:sz w:val="18"/>
          <w:szCs w:val="18"/>
        </w:rPr>
        <w:t>of</w:t>
      </w:r>
      <w:r w:rsidRPr="05F19270">
        <w:rPr>
          <w:i/>
          <w:color w:val="4D4D4F"/>
          <w:spacing w:val="-2"/>
          <w:sz w:val="18"/>
          <w:szCs w:val="18"/>
        </w:rPr>
        <w:t xml:space="preserve"> </w:t>
      </w:r>
      <w:r w:rsidR="007053CF" w:rsidRPr="05F19270">
        <w:rPr>
          <w:i/>
          <w:color w:val="4D4D4F"/>
          <w:sz w:val="18"/>
          <w:szCs w:val="18"/>
        </w:rPr>
        <w:t>June 2022.</w:t>
      </w:r>
    </w:p>
    <w:p w14:paraId="18BA48AE" w14:textId="77777777" w:rsidR="00577BD1" w:rsidRDefault="00577BD1" w:rsidP="008508F5">
      <w:pPr>
        <w:pStyle w:val="BodyText"/>
        <w:spacing w:before="3"/>
        <w:ind w:right="1420"/>
        <w:rPr>
          <w:i/>
          <w:sz w:val="24"/>
        </w:rPr>
      </w:pPr>
    </w:p>
    <w:p w14:paraId="18BA48AF" w14:textId="77777777" w:rsidR="00577BD1" w:rsidRDefault="00CA2459" w:rsidP="008508F5">
      <w:pPr>
        <w:pStyle w:val="Heading7"/>
        <w:spacing w:before="0"/>
        <w:ind w:left="2092" w:right="1420"/>
      </w:pPr>
      <w:r>
        <w:t>I</w:t>
      </w:r>
      <w:r>
        <w:rPr>
          <w:spacing w:val="-2"/>
        </w:rPr>
        <w:t xml:space="preserve"> </w:t>
      </w:r>
      <w:r>
        <w:t>understand and</w:t>
      </w:r>
      <w:r>
        <w:rPr>
          <w:spacing w:val="-1"/>
        </w:rPr>
        <w:t xml:space="preserve"> </w:t>
      </w:r>
      <w:r>
        <w:t>agree</w:t>
      </w:r>
      <w:r>
        <w:rPr>
          <w:spacing w:val="-1"/>
        </w:rPr>
        <w:t xml:space="preserve"> </w:t>
      </w:r>
      <w:r>
        <w:t>with</w:t>
      </w:r>
      <w:r>
        <w:rPr>
          <w:spacing w:val="-1"/>
        </w:rPr>
        <w:t xml:space="preserve"> </w:t>
      </w:r>
      <w:r>
        <w:t>the</w:t>
      </w:r>
      <w:r>
        <w:rPr>
          <w:spacing w:val="-1"/>
        </w:rPr>
        <w:t xml:space="preserve"> </w:t>
      </w:r>
      <w:r>
        <w:t>Terms</w:t>
      </w:r>
      <w:r>
        <w:rPr>
          <w:spacing w:val="-2"/>
        </w:rPr>
        <w:t xml:space="preserve"> </w:t>
      </w:r>
      <w:r>
        <w:t>and</w:t>
      </w:r>
      <w:r>
        <w:rPr>
          <w:spacing w:val="-3"/>
        </w:rPr>
        <w:t xml:space="preserve"> </w:t>
      </w:r>
      <w:r>
        <w:t>Conditions</w:t>
      </w:r>
      <w:r>
        <w:rPr>
          <w:spacing w:val="-4"/>
        </w:rPr>
        <w:t xml:space="preserve"> </w:t>
      </w:r>
      <w:r>
        <w:t>as</w:t>
      </w:r>
      <w:r>
        <w:rPr>
          <w:spacing w:val="-2"/>
        </w:rPr>
        <w:t xml:space="preserve"> </w:t>
      </w:r>
      <w:r>
        <w:t>outlined</w:t>
      </w:r>
      <w:r>
        <w:rPr>
          <w:spacing w:val="-3"/>
        </w:rPr>
        <w:t xml:space="preserve"> </w:t>
      </w:r>
      <w:r>
        <w:t>above.</w:t>
      </w:r>
    </w:p>
    <w:p w14:paraId="18BA48B1" w14:textId="77777777" w:rsidR="00577BD1" w:rsidRDefault="00577BD1" w:rsidP="008508F5">
      <w:pPr>
        <w:pStyle w:val="BodyText"/>
        <w:spacing w:before="3"/>
        <w:ind w:right="1420"/>
        <w:rPr>
          <w:b/>
          <w:i/>
          <w:sz w:val="9"/>
        </w:rPr>
      </w:pPr>
    </w:p>
    <w:p w14:paraId="18BA48B2" w14:textId="77777777" w:rsidR="00577BD1" w:rsidRDefault="00CA2459" w:rsidP="008508F5">
      <w:pPr>
        <w:pStyle w:val="Heading1"/>
        <w:numPr>
          <w:ilvl w:val="0"/>
          <w:numId w:val="66"/>
        </w:numPr>
        <w:tabs>
          <w:tab w:val="left" w:pos="2080"/>
          <w:tab w:val="left" w:pos="2081"/>
        </w:tabs>
        <w:ind w:left="2080" w:right="1420" w:hanging="721"/>
        <w:jc w:val="left"/>
      </w:pPr>
      <w:bookmarkStart w:id="81" w:name="14._Resources"/>
      <w:bookmarkStart w:id="82" w:name="_Toc82760075"/>
      <w:bookmarkEnd w:id="81"/>
      <w:r>
        <w:rPr>
          <w:color w:val="B4292C"/>
        </w:rPr>
        <w:t>RESOURCES</w:t>
      </w:r>
      <w:bookmarkEnd w:id="82"/>
    </w:p>
    <w:p w14:paraId="18BA48B3" w14:textId="77777777" w:rsidR="00577BD1" w:rsidRDefault="00CA2459" w:rsidP="008508F5">
      <w:pPr>
        <w:pStyle w:val="BodyText"/>
        <w:spacing w:before="96"/>
        <w:ind w:left="1360" w:right="1420"/>
      </w:pPr>
      <w:r>
        <w:t>The</w:t>
      </w:r>
      <w:r>
        <w:rPr>
          <w:spacing w:val="-3"/>
        </w:rPr>
        <w:t xml:space="preserve"> </w:t>
      </w:r>
      <w:r>
        <w:t>following</w:t>
      </w:r>
      <w:r>
        <w:rPr>
          <w:spacing w:val="-4"/>
        </w:rPr>
        <w:t xml:space="preserve"> </w:t>
      </w:r>
      <w:r>
        <w:t>links</w:t>
      </w:r>
      <w:r>
        <w:rPr>
          <w:spacing w:val="-3"/>
        </w:rPr>
        <w:t xml:space="preserve"> </w:t>
      </w:r>
      <w:r>
        <w:t>are</w:t>
      </w:r>
      <w:r>
        <w:rPr>
          <w:spacing w:val="-2"/>
        </w:rPr>
        <w:t xml:space="preserve"> </w:t>
      </w:r>
      <w:r>
        <w:t>provided</w:t>
      </w:r>
      <w:r>
        <w:rPr>
          <w:spacing w:val="-4"/>
        </w:rPr>
        <w:t xml:space="preserve"> </w:t>
      </w:r>
      <w:r>
        <w:t>to</w:t>
      </w:r>
      <w:r>
        <w:rPr>
          <w:spacing w:val="-3"/>
        </w:rPr>
        <w:t xml:space="preserve"> </w:t>
      </w:r>
      <w:r>
        <w:t>assist</w:t>
      </w:r>
      <w:r>
        <w:rPr>
          <w:spacing w:val="-2"/>
        </w:rPr>
        <w:t xml:space="preserve"> </w:t>
      </w:r>
      <w:r>
        <w:t>with</w:t>
      </w:r>
      <w:r>
        <w:rPr>
          <w:spacing w:val="-2"/>
        </w:rPr>
        <w:t xml:space="preserve"> </w:t>
      </w:r>
      <w:r>
        <w:t>applications</w:t>
      </w:r>
    </w:p>
    <w:p w14:paraId="18BA48B4" w14:textId="77777777" w:rsidR="00577BD1" w:rsidRDefault="00577BD1" w:rsidP="008508F5">
      <w:pPr>
        <w:ind w:right="1420"/>
        <w:sectPr w:rsidR="00577BD1">
          <w:headerReference w:type="default" r:id="rId22"/>
          <w:footerReference w:type="default" r:id="rId23"/>
          <w:pgSz w:w="11910" w:h="16840"/>
          <w:pgMar w:top="1760" w:right="0" w:bottom="1480" w:left="0" w:header="322" w:footer="1295" w:gutter="0"/>
          <w:cols w:space="720"/>
        </w:sectPr>
      </w:pPr>
    </w:p>
    <w:p w14:paraId="7E6EEC2F" w14:textId="283DC193" w:rsidR="00B5283A" w:rsidRPr="00093F87" w:rsidRDefault="00390E91" w:rsidP="008508F5">
      <w:pPr>
        <w:pStyle w:val="BodyText"/>
        <w:spacing w:before="91" w:line="338" w:lineRule="auto"/>
        <w:ind w:left="1701" w:right="1420" w:hanging="1"/>
        <w:rPr>
          <w:color w:val="4F81BD" w:themeColor="accent1"/>
          <w:u w:val="single"/>
        </w:rPr>
      </w:pPr>
      <w:hyperlink r:id="rId24">
        <w:r w:rsidR="00CA2459" w:rsidRPr="00093F87">
          <w:rPr>
            <w:color w:val="4F81BD" w:themeColor="accent1"/>
            <w:u w:val="single" w:color="0562C1"/>
          </w:rPr>
          <w:t>Victorian School Building Authority website</w:t>
        </w:r>
      </w:hyperlink>
      <w:r w:rsidR="00CA2459" w:rsidRPr="00093F87">
        <w:rPr>
          <w:color w:val="4F81BD" w:themeColor="accent1"/>
          <w:spacing w:val="1"/>
        </w:rPr>
        <w:t xml:space="preserve"> </w:t>
      </w:r>
      <w:bookmarkStart w:id="83" w:name="15._Contacts"/>
      <w:bookmarkEnd w:id="83"/>
      <w:r w:rsidR="00B5283A" w:rsidRPr="00093F87">
        <w:rPr>
          <w:color w:val="4F81BD" w:themeColor="accent1"/>
          <w:u w:val="single"/>
        </w:rPr>
        <w:fldChar w:fldCharType="begin"/>
      </w:r>
      <w:r w:rsidR="00B5283A" w:rsidRPr="00093F87">
        <w:rPr>
          <w:color w:val="4F81BD" w:themeColor="accent1"/>
          <w:u w:val="single"/>
        </w:rPr>
        <w:instrText xml:space="preserve">HYPERLINK "https://www2.education.vic.gov.au/pal/shade-sails/policy" \h </w:instrText>
      </w:r>
      <w:r w:rsidR="00B5283A" w:rsidRPr="00093F87">
        <w:rPr>
          <w:color w:val="4F81BD" w:themeColor="accent1"/>
          <w:u w:val="single"/>
        </w:rPr>
        <w:fldChar w:fldCharType="separate"/>
      </w:r>
      <w:r w:rsidR="00B5283A" w:rsidRPr="00093F87">
        <w:rPr>
          <w:color w:val="4F81BD" w:themeColor="accent1"/>
          <w:u w:val="single"/>
        </w:rPr>
        <w:t>Shade Sails Policy</w:t>
      </w:r>
      <w:r w:rsidR="00B5283A" w:rsidRPr="00093F87">
        <w:rPr>
          <w:color w:val="4F81BD" w:themeColor="accent1"/>
          <w:u w:val="single"/>
        </w:rPr>
        <w:fldChar w:fldCharType="end"/>
      </w:r>
    </w:p>
    <w:p w14:paraId="52A1C385" w14:textId="29721BEB" w:rsidR="003D2175" w:rsidRPr="00093F87" w:rsidRDefault="00390E91" w:rsidP="008508F5">
      <w:pPr>
        <w:pStyle w:val="BodyText"/>
        <w:spacing w:before="91" w:line="338" w:lineRule="auto"/>
        <w:ind w:left="1701" w:right="1420" w:hanging="1"/>
        <w:rPr>
          <w:color w:val="4F81BD" w:themeColor="accent1"/>
          <w:u w:val="single"/>
        </w:rPr>
      </w:pPr>
      <w:hyperlink r:id="rId25" w:history="1">
        <w:r w:rsidR="003D2175" w:rsidRPr="00093F87">
          <w:rPr>
            <w:rStyle w:val="Hyperlink"/>
            <w:color w:val="4F81BD" w:themeColor="accent1"/>
          </w:rPr>
          <w:t>Building Quality and Standards Handbook</w:t>
        </w:r>
      </w:hyperlink>
    </w:p>
    <w:p w14:paraId="18BA48B8" w14:textId="27021845" w:rsidR="00577BD1" w:rsidRDefault="00CA2459" w:rsidP="008508F5">
      <w:pPr>
        <w:pStyle w:val="BodyText"/>
        <w:spacing w:before="91" w:line="338" w:lineRule="auto"/>
        <w:ind w:left="640" w:right="1420" w:firstLine="720"/>
        <w:rPr>
          <w:color w:val="B4292C"/>
        </w:rPr>
      </w:pPr>
      <w:r>
        <w:rPr>
          <w:color w:val="B4292C"/>
        </w:rPr>
        <w:t>CONTACT</w:t>
      </w:r>
      <w:r w:rsidR="00B665B8">
        <w:rPr>
          <w:color w:val="B4292C"/>
        </w:rPr>
        <w:t xml:space="preserve"> </w:t>
      </w:r>
      <w:r w:rsidR="00B665B8" w:rsidRPr="05F19270">
        <w:rPr>
          <w:color w:val="B4292C"/>
        </w:rPr>
        <w:t>US</w:t>
      </w:r>
    </w:p>
    <w:p w14:paraId="0D852DDE" w14:textId="601F07B4" w:rsidR="00B5283A" w:rsidRDefault="00CA2459" w:rsidP="008508F5">
      <w:pPr>
        <w:pStyle w:val="BodyText"/>
        <w:spacing w:before="91" w:line="252" w:lineRule="auto"/>
        <w:ind w:left="794" w:right="1420"/>
        <w:jc w:val="both"/>
      </w:pPr>
      <w:r>
        <w:br w:type="column"/>
      </w:r>
    </w:p>
    <w:p w14:paraId="18BA48BD" w14:textId="5EC02CD7" w:rsidR="00577BD1" w:rsidRDefault="0065374C" w:rsidP="008508F5">
      <w:pPr>
        <w:pStyle w:val="BodyText"/>
        <w:spacing w:before="91" w:line="252" w:lineRule="auto"/>
        <w:ind w:left="794" w:right="1420"/>
        <w:jc w:val="both"/>
      </w:pPr>
      <w:r>
        <w:t xml:space="preserve"> </w:t>
      </w:r>
    </w:p>
    <w:p w14:paraId="18BA48BE" w14:textId="77777777" w:rsidR="00577BD1" w:rsidRDefault="00577BD1" w:rsidP="008508F5">
      <w:pPr>
        <w:ind w:right="1420"/>
        <w:sectPr w:rsidR="00577BD1">
          <w:type w:val="continuous"/>
          <w:pgSz w:w="11910" w:h="16840"/>
          <w:pgMar w:top="1580" w:right="0" w:bottom="280" w:left="0" w:header="322" w:footer="1295" w:gutter="0"/>
          <w:cols w:num="2" w:space="720" w:equalWidth="0">
            <w:col w:w="5473" w:space="40"/>
            <w:col w:w="6397"/>
          </w:cols>
        </w:sectPr>
      </w:pPr>
    </w:p>
    <w:p w14:paraId="12AA2FF6" w14:textId="77777777" w:rsidR="002D7EE5" w:rsidRDefault="00CA2459" w:rsidP="008508F5">
      <w:pPr>
        <w:pStyle w:val="BodyText"/>
        <w:spacing w:before="93"/>
        <w:ind w:left="1360" w:right="1420"/>
      </w:pPr>
      <w:r>
        <w:t>If</w:t>
      </w:r>
      <w:r>
        <w:rPr>
          <w:spacing w:val="-2"/>
        </w:rPr>
        <w:t xml:space="preserve"> </w:t>
      </w:r>
      <w:r>
        <w:t>you</w:t>
      </w:r>
      <w:r>
        <w:rPr>
          <w:spacing w:val="-1"/>
        </w:rPr>
        <w:t xml:space="preserve"> </w:t>
      </w:r>
      <w:r w:rsidR="008E46A1">
        <w:t>require further information</w:t>
      </w:r>
      <w:r>
        <w:rPr>
          <w:spacing w:val="-1"/>
        </w:rPr>
        <w:t xml:space="preserve"> </w:t>
      </w:r>
      <w:r>
        <w:t>about</w:t>
      </w:r>
      <w:r>
        <w:rPr>
          <w:spacing w:val="-4"/>
        </w:rPr>
        <w:t xml:space="preserve"> </w:t>
      </w:r>
      <w:r>
        <w:t>the</w:t>
      </w:r>
      <w:r>
        <w:rPr>
          <w:spacing w:val="-4"/>
        </w:rPr>
        <w:t xml:space="preserve"> </w:t>
      </w:r>
      <w:r>
        <w:t>program</w:t>
      </w:r>
      <w:r w:rsidR="0065374C">
        <w:t xml:space="preserve"> or</w:t>
      </w:r>
      <w:r>
        <w:rPr>
          <w:spacing w:val="-1"/>
        </w:rPr>
        <w:t xml:space="preserve"> </w:t>
      </w:r>
      <w:r>
        <w:t>eligible</w:t>
      </w:r>
      <w:r>
        <w:rPr>
          <w:spacing w:val="-4"/>
        </w:rPr>
        <w:t xml:space="preserve"> </w:t>
      </w:r>
      <w:r>
        <w:t xml:space="preserve">projects, </w:t>
      </w:r>
      <w:r w:rsidR="008E46A1">
        <w:t>or need assistance with your application,</w:t>
      </w:r>
      <w:r>
        <w:rPr>
          <w:spacing w:val="-2"/>
        </w:rPr>
        <w:t xml:space="preserve"> </w:t>
      </w:r>
      <w:r>
        <w:t>please</w:t>
      </w:r>
      <w:r w:rsidR="0065374C">
        <w:t xml:space="preserve"> </w:t>
      </w:r>
      <w:r>
        <w:t>contact the</w:t>
      </w:r>
      <w:r>
        <w:rPr>
          <w:spacing w:val="-1"/>
        </w:rPr>
        <w:t xml:space="preserve"> </w:t>
      </w:r>
      <w:r>
        <w:t>VSBA</w:t>
      </w:r>
      <w:r>
        <w:rPr>
          <w:spacing w:val="-2"/>
        </w:rPr>
        <w:t xml:space="preserve"> </w:t>
      </w:r>
      <w:r>
        <w:t>School</w:t>
      </w:r>
      <w:r>
        <w:rPr>
          <w:spacing w:val="-2"/>
        </w:rPr>
        <w:t xml:space="preserve"> </w:t>
      </w:r>
      <w:r>
        <w:t>Grants</w:t>
      </w:r>
      <w:r>
        <w:rPr>
          <w:spacing w:val="-3"/>
        </w:rPr>
        <w:t xml:space="preserve"> </w:t>
      </w:r>
      <w:r>
        <w:t>Unit</w:t>
      </w:r>
      <w:r w:rsidR="002D7EE5">
        <w:rPr>
          <w:spacing w:val="-3"/>
        </w:rPr>
        <w:t>:</w:t>
      </w:r>
    </w:p>
    <w:p w14:paraId="45A3CDAA" w14:textId="27978486" w:rsidR="00FD1C5A" w:rsidRDefault="00FD1C5A" w:rsidP="008508F5">
      <w:pPr>
        <w:pStyle w:val="BodyText"/>
        <w:spacing w:before="93"/>
        <w:ind w:left="1360" w:right="1420"/>
      </w:pPr>
      <w:r>
        <w:t>Email:</w:t>
      </w:r>
      <w:r w:rsidR="15AFF7ED">
        <w:t xml:space="preserve"> </w:t>
      </w:r>
      <w:hyperlink r:id="rId26" w:history="1">
        <w:r w:rsidR="00BF4978" w:rsidRPr="00CD070E">
          <w:rPr>
            <w:rStyle w:val="Hyperlink"/>
          </w:rPr>
          <w:t>school.shade.sails@education.vic.gov.au</w:t>
        </w:r>
      </w:hyperlink>
      <w:r w:rsidR="00BF4978">
        <w:t xml:space="preserve"> </w:t>
      </w:r>
    </w:p>
    <w:p w14:paraId="18BA48C0" w14:textId="20AA8AA2" w:rsidR="00577BD1" w:rsidRDefault="00FD1C5A" w:rsidP="008508F5">
      <w:pPr>
        <w:pStyle w:val="BodyText"/>
        <w:spacing w:before="93"/>
        <w:ind w:left="1360" w:right="1420"/>
      </w:pPr>
      <w:r>
        <w:t>Phone:</w:t>
      </w:r>
      <w:r w:rsidR="00861AC6">
        <w:t xml:space="preserve"> 1800 896 950</w:t>
      </w:r>
    </w:p>
    <w:p w14:paraId="3DCE4DD0" w14:textId="14D7DDEA" w:rsidR="00F562DA" w:rsidRDefault="00F562DA" w:rsidP="008508F5">
      <w:pPr>
        <w:ind w:right="1420"/>
        <w:rPr>
          <w:sz w:val="18"/>
          <w:szCs w:val="18"/>
        </w:rPr>
      </w:pPr>
      <w:r>
        <w:br w:type="page"/>
      </w:r>
    </w:p>
    <w:p w14:paraId="386910DB" w14:textId="77777777" w:rsidR="00CC2928" w:rsidRDefault="00CC2928" w:rsidP="0065374C">
      <w:pPr>
        <w:pStyle w:val="BodyText"/>
        <w:spacing w:before="93"/>
        <w:ind w:left="1360" w:right="1420"/>
      </w:pPr>
    </w:p>
    <w:p w14:paraId="694E80AD" w14:textId="2F7395DD" w:rsidR="00CC2928" w:rsidRDefault="00CC2928" w:rsidP="00CC2928">
      <w:pPr>
        <w:pStyle w:val="Heading1"/>
        <w:numPr>
          <w:ilvl w:val="0"/>
          <w:numId w:val="66"/>
        </w:numPr>
        <w:tabs>
          <w:tab w:val="left" w:pos="1721"/>
        </w:tabs>
        <w:jc w:val="left"/>
      </w:pPr>
      <w:bookmarkStart w:id="84" w:name="_Toc82760076"/>
      <w:r w:rsidRPr="46565491">
        <w:rPr>
          <w:color w:val="B4292C"/>
        </w:rPr>
        <w:t>REQUIRE</w:t>
      </w:r>
      <w:r>
        <w:rPr>
          <w:color w:val="B4292C"/>
        </w:rPr>
        <w:t>D INFORMATION</w:t>
      </w:r>
      <w:r w:rsidR="00F562DA">
        <w:rPr>
          <w:color w:val="B4292C"/>
        </w:rPr>
        <w:t xml:space="preserve"> CHECKLIST</w:t>
      </w:r>
      <w:bookmarkEnd w:id="84"/>
    </w:p>
    <w:p w14:paraId="03AB4A5D" w14:textId="45808767" w:rsidR="00CC2928" w:rsidRDefault="00CC2928" w:rsidP="00CC2928">
      <w:pPr>
        <w:pStyle w:val="BodyText"/>
        <w:spacing w:before="136"/>
        <w:ind w:left="1361" w:right="1560" w:hanging="1"/>
      </w:pPr>
      <w:r>
        <w:t xml:space="preserve">You </w:t>
      </w:r>
      <w:r>
        <w:rPr>
          <w:b/>
        </w:rPr>
        <w:t xml:space="preserve">MUST </w:t>
      </w:r>
      <w:r>
        <w:t>supply the following</w:t>
      </w:r>
      <w:r w:rsidR="00F562DA">
        <w:t>:</w:t>
      </w:r>
    </w:p>
    <w:p w14:paraId="5D507945" w14:textId="77777777" w:rsidR="00CC2928" w:rsidRDefault="00CC2928" w:rsidP="00CC2928">
      <w:pPr>
        <w:pStyle w:val="BodyText"/>
        <w:spacing w:before="136"/>
        <w:ind w:left="1361" w:right="1560" w:hanging="1"/>
      </w:pPr>
    </w:p>
    <w:tbl>
      <w:tblPr>
        <w:tblW w:w="1020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814"/>
        <w:gridCol w:w="8392"/>
      </w:tblGrid>
      <w:tr w:rsidR="00CC2928" w14:paraId="7B630D8A" w14:textId="77777777" w:rsidTr="005A31F4">
        <w:trPr>
          <w:trHeight w:val="683"/>
          <w:jc w:val="center"/>
        </w:trPr>
        <w:tc>
          <w:tcPr>
            <w:tcW w:w="10206" w:type="dxa"/>
            <w:gridSpan w:val="2"/>
            <w:shd w:val="clear" w:color="auto" w:fill="B4292C"/>
            <w:vAlign w:val="center"/>
          </w:tcPr>
          <w:p w14:paraId="734941B3" w14:textId="77777777" w:rsidR="00CC2928" w:rsidRDefault="00CC2928" w:rsidP="005A31F4">
            <w:pPr>
              <w:pStyle w:val="TableParagraph"/>
              <w:spacing w:before="11"/>
              <w:rPr>
                <w:sz w:val="19"/>
              </w:rPr>
            </w:pPr>
          </w:p>
          <w:p w14:paraId="5C6A76F9" w14:textId="03F1CE8E" w:rsidR="00CC2928" w:rsidRDefault="00F562DA" w:rsidP="005A31F4">
            <w:pPr>
              <w:pStyle w:val="TableParagraph"/>
              <w:ind w:left="3526" w:right="3183"/>
              <w:jc w:val="center"/>
              <w:rPr>
                <w:b/>
              </w:rPr>
            </w:pPr>
            <w:r>
              <w:rPr>
                <w:b/>
                <w:color w:val="FFFFFF"/>
              </w:rPr>
              <w:t xml:space="preserve">REGISTRATION </w:t>
            </w:r>
            <w:r w:rsidR="00CC2928">
              <w:rPr>
                <w:b/>
                <w:color w:val="FFFFFF"/>
              </w:rPr>
              <w:t>CHECKLIST</w:t>
            </w:r>
          </w:p>
        </w:tc>
      </w:tr>
      <w:tr w:rsidR="00B015EF" w14:paraId="50AE8A55" w14:textId="77777777" w:rsidTr="0099269E">
        <w:trPr>
          <w:trHeight w:val="688"/>
          <w:jc w:val="center"/>
        </w:trPr>
        <w:tc>
          <w:tcPr>
            <w:tcW w:w="1814" w:type="dxa"/>
            <w:vAlign w:val="center"/>
          </w:tcPr>
          <w:p w14:paraId="442EF1C7" w14:textId="30DBFBFE" w:rsidR="00B015EF" w:rsidRPr="0FFB595F" w:rsidRDefault="00B015EF" w:rsidP="0099269E">
            <w:pPr>
              <w:pStyle w:val="TableParagraph"/>
              <w:ind w:left="146" w:right="268"/>
              <w:rPr>
                <w:color w:val="4D4D4F"/>
                <w:sz w:val="16"/>
                <w:szCs w:val="16"/>
              </w:rPr>
            </w:pPr>
            <w:r>
              <w:rPr>
                <w:b/>
                <w:color w:val="4D4D4F"/>
                <w:sz w:val="16"/>
                <w:szCs w:val="16"/>
              </w:rPr>
              <w:t>BASIC SCHOOL INFORMATION</w:t>
            </w:r>
          </w:p>
        </w:tc>
        <w:tc>
          <w:tcPr>
            <w:tcW w:w="8392" w:type="dxa"/>
            <w:vAlign w:val="center"/>
          </w:tcPr>
          <w:p w14:paraId="590DD751" w14:textId="77777777" w:rsidR="00B015EF" w:rsidRDefault="00BF75F4" w:rsidP="003C0703">
            <w:pPr>
              <w:pStyle w:val="TableParagraph"/>
              <w:numPr>
                <w:ilvl w:val="0"/>
                <w:numId w:val="57"/>
              </w:numPr>
              <w:tabs>
                <w:tab w:val="left" w:pos="468"/>
                <w:tab w:val="left" w:pos="469"/>
              </w:tabs>
              <w:spacing w:before="168" w:line="252" w:lineRule="auto"/>
              <w:ind w:right="104"/>
              <w:rPr>
                <w:color w:val="4D4D4F"/>
                <w:sz w:val="16"/>
                <w:szCs w:val="16"/>
              </w:rPr>
            </w:pPr>
            <w:r>
              <w:rPr>
                <w:color w:val="4D4D4F"/>
                <w:sz w:val="16"/>
                <w:szCs w:val="16"/>
              </w:rPr>
              <w:t>Details of the school contact person for the project</w:t>
            </w:r>
          </w:p>
          <w:p w14:paraId="57FE451F" w14:textId="15F8658C" w:rsidR="00B015EF" w:rsidRPr="005A0CDB" w:rsidRDefault="00E0129B">
            <w:pPr>
              <w:pStyle w:val="TableParagraph"/>
              <w:numPr>
                <w:ilvl w:val="0"/>
                <w:numId w:val="57"/>
              </w:numPr>
              <w:tabs>
                <w:tab w:val="left" w:pos="468"/>
                <w:tab w:val="left" w:pos="469"/>
              </w:tabs>
              <w:spacing w:before="168" w:line="252" w:lineRule="auto"/>
              <w:ind w:right="104"/>
              <w:rPr>
                <w:color w:val="4D4D4F"/>
                <w:sz w:val="16"/>
                <w:szCs w:val="16"/>
              </w:rPr>
            </w:pPr>
            <w:r>
              <w:rPr>
                <w:color w:val="4D4D4F"/>
                <w:sz w:val="16"/>
                <w:szCs w:val="16"/>
              </w:rPr>
              <w:t>School name, address</w:t>
            </w:r>
            <w:r w:rsidR="00C87328">
              <w:rPr>
                <w:color w:val="4D4D4F"/>
                <w:sz w:val="16"/>
                <w:szCs w:val="16"/>
              </w:rPr>
              <w:t xml:space="preserve">, </w:t>
            </w:r>
            <w:r w:rsidR="0056682E">
              <w:rPr>
                <w:color w:val="4D4D4F"/>
                <w:sz w:val="16"/>
                <w:szCs w:val="16"/>
              </w:rPr>
              <w:t>and contact details</w:t>
            </w:r>
            <w:r w:rsidR="00322280" w:rsidRPr="005A0CDB">
              <w:rPr>
                <w:color w:val="4D4D4F"/>
                <w:sz w:val="16"/>
                <w:szCs w:val="16"/>
              </w:rPr>
              <w:br/>
            </w:r>
          </w:p>
        </w:tc>
      </w:tr>
      <w:tr w:rsidR="00707BCB" w14:paraId="1B4DE3D0" w14:textId="77777777" w:rsidTr="00603827">
        <w:trPr>
          <w:trHeight w:val="688"/>
          <w:jc w:val="center"/>
        </w:trPr>
        <w:tc>
          <w:tcPr>
            <w:tcW w:w="1814" w:type="dxa"/>
            <w:vAlign w:val="center"/>
          </w:tcPr>
          <w:p w14:paraId="038A667A" w14:textId="43B193FF" w:rsidR="00707BCB" w:rsidRPr="0FFB595F" w:rsidRDefault="00707BCB" w:rsidP="00603827">
            <w:pPr>
              <w:pStyle w:val="TableParagraph"/>
              <w:ind w:left="146" w:right="268"/>
              <w:rPr>
                <w:color w:val="4D4D4F"/>
                <w:sz w:val="16"/>
                <w:szCs w:val="16"/>
              </w:rPr>
            </w:pPr>
            <w:r>
              <w:rPr>
                <w:b/>
                <w:color w:val="4D4D4F"/>
                <w:sz w:val="16"/>
                <w:szCs w:val="16"/>
              </w:rPr>
              <w:t>INFORMATION</w:t>
            </w:r>
            <w:r w:rsidR="00A37ABA">
              <w:rPr>
                <w:b/>
                <w:color w:val="4D4D4F"/>
                <w:sz w:val="16"/>
                <w:szCs w:val="16"/>
              </w:rPr>
              <w:t xml:space="preserve"> ABOUT EXISTING SHADE SAIL(S)</w:t>
            </w:r>
          </w:p>
        </w:tc>
        <w:tc>
          <w:tcPr>
            <w:tcW w:w="8392" w:type="dxa"/>
            <w:vAlign w:val="center"/>
          </w:tcPr>
          <w:p w14:paraId="6F89FA22" w14:textId="47C3A97F" w:rsidR="00707BCB" w:rsidRPr="672FCA24" w:rsidRDefault="00322280" w:rsidP="00603827">
            <w:pPr>
              <w:pStyle w:val="TableParagraph"/>
              <w:numPr>
                <w:ilvl w:val="0"/>
                <w:numId w:val="57"/>
              </w:numPr>
              <w:tabs>
                <w:tab w:val="left" w:pos="468"/>
                <w:tab w:val="left" w:pos="469"/>
              </w:tabs>
              <w:spacing w:before="168" w:line="252" w:lineRule="auto"/>
              <w:ind w:right="104"/>
              <w:rPr>
                <w:color w:val="4D4D4F"/>
                <w:sz w:val="16"/>
                <w:szCs w:val="16"/>
              </w:rPr>
            </w:pPr>
            <w:r>
              <w:rPr>
                <w:color w:val="4D4D4F"/>
                <w:sz w:val="16"/>
                <w:szCs w:val="16"/>
              </w:rPr>
              <w:t>Details around any existing shade sails, including how many are currently at the school, approximate size (in sqm) and where they are located. If the existing shade sails are not identified in your current SAMS plan, you will need to mark them up.</w:t>
            </w:r>
            <w:r>
              <w:rPr>
                <w:color w:val="4D4D4F"/>
                <w:sz w:val="16"/>
                <w:szCs w:val="16"/>
              </w:rPr>
              <w:br/>
            </w:r>
          </w:p>
        </w:tc>
      </w:tr>
      <w:tr w:rsidR="00322280" w14:paraId="4F694CF3" w14:textId="77777777" w:rsidTr="00421944">
        <w:trPr>
          <w:trHeight w:val="688"/>
          <w:jc w:val="center"/>
        </w:trPr>
        <w:tc>
          <w:tcPr>
            <w:tcW w:w="1814" w:type="dxa"/>
            <w:vAlign w:val="center"/>
          </w:tcPr>
          <w:p w14:paraId="3CCD8687" w14:textId="3733AB56" w:rsidR="00322280" w:rsidRPr="0FFB595F" w:rsidRDefault="00322280" w:rsidP="00421944">
            <w:pPr>
              <w:pStyle w:val="TableParagraph"/>
              <w:ind w:left="146" w:right="268"/>
              <w:rPr>
                <w:color w:val="4D4D4F"/>
                <w:sz w:val="16"/>
                <w:szCs w:val="16"/>
              </w:rPr>
            </w:pPr>
            <w:r w:rsidRPr="0FFB595F">
              <w:rPr>
                <w:b/>
                <w:color w:val="4D4D4F"/>
                <w:sz w:val="16"/>
                <w:szCs w:val="16"/>
              </w:rPr>
              <w:t xml:space="preserve">PROJECT </w:t>
            </w:r>
            <w:r>
              <w:rPr>
                <w:b/>
                <w:color w:val="4D4D4F"/>
                <w:sz w:val="16"/>
                <w:szCs w:val="16"/>
              </w:rPr>
              <w:t>DESCRIPTION</w:t>
            </w:r>
          </w:p>
        </w:tc>
        <w:tc>
          <w:tcPr>
            <w:tcW w:w="8392" w:type="dxa"/>
            <w:vAlign w:val="center"/>
          </w:tcPr>
          <w:p w14:paraId="61B8A44D" w14:textId="77777777" w:rsidR="00322280" w:rsidRDefault="00322280" w:rsidP="00DC1385">
            <w:pPr>
              <w:pStyle w:val="TableParagraph"/>
              <w:numPr>
                <w:ilvl w:val="0"/>
                <w:numId w:val="57"/>
              </w:numPr>
              <w:tabs>
                <w:tab w:val="left" w:pos="468"/>
                <w:tab w:val="left" w:pos="469"/>
              </w:tabs>
              <w:spacing w:before="168" w:line="252" w:lineRule="auto"/>
              <w:ind w:right="104"/>
              <w:rPr>
                <w:color w:val="4D4D4F"/>
                <w:sz w:val="16"/>
                <w:szCs w:val="16"/>
              </w:rPr>
            </w:pPr>
            <w:r>
              <w:rPr>
                <w:color w:val="4D4D4F"/>
                <w:sz w:val="16"/>
                <w:szCs w:val="16"/>
              </w:rPr>
              <w:t xml:space="preserve">A short description </w:t>
            </w:r>
            <w:r w:rsidR="00142956">
              <w:rPr>
                <w:color w:val="4D4D4F"/>
                <w:sz w:val="16"/>
                <w:szCs w:val="16"/>
              </w:rPr>
              <w:t>of your proposed project</w:t>
            </w:r>
            <w:r w:rsidR="00914F9E">
              <w:rPr>
                <w:color w:val="4D4D4F"/>
                <w:sz w:val="16"/>
                <w:szCs w:val="16"/>
              </w:rPr>
              <w:t xml:space="preserve"> (i.e.,</w:t>
            </w:r>
            <w:r w:rsidR="00E23A80">
              <w:rPr>
                <w:color w:val="4D4D4F"/>
                <w:sz w:val="16"/>
                <w:szCs w:val="16"/>
              </w:rPr>
              <w:t xml:space="preserve"> what </w:t>
            </w:r>
            <w:proofErr w:type="spellStart"/>
            <w:r w:rsidR="00E23A80">
              <w:rPr>
                <w:color w:val="4D4D4F"/>
                <w:sz w:val="16"/>
                <w:szCs w:val="16"/>
              </w:rPr>
              <w:t>area</w:t>
            </w:r>
            <w:proofErr w:type="spellEnd"/>
            <w:r w:rsidR="00E23A80">
              <w:rPr>
                <w:color w:val="4D4D4F"/>
                <w:sz w:val="16"/>
                <w:szCs w:val="16"/>
              </w:rPr>
              <w:t xml:space="preserve"> you would like shaded and why)</w:t>
            </w:r>
          </w:p>
          <w:p w14:paraId="33AEAE81" w14:textId="7C62B215" w:rsidR="00322280" w:rsidRPr="00E23A80" w:rsidRDefault="009423B1">
            <w:pPr>
              <w:pStyle w:val="TableParagraph"/>
              <w:numPr>
                <w:ilvl w:val="0"/>
                <w:numId w:val="57"/>
              </w:numPr>
              <w:tabs>
                <w:tab w:val="left" w:pos="468"/>
                <w:tab w:val="left" w:pos="469"/>
              </w:tabs>
              <w:spacing w:before="168" w:line="252" w:lineRule="auto"/>
              <w:ind w:right="104"/>
              <w:rPr>
                <w:color w:val="4D4D4F"/>
                <w:sz w:val="16"/>
                <w:szCs w:val="16"/>
              </w:rPr>
            </w:pPr>
            <w:r>
              <w:rPr>
                <w:color w:val="4D4D4F"/>
                <w:sz w:val="16"/>
                <w:szCs w:val="16"/>
              </w:rPr>
              <w:t>If applicable, d</w:t>
            </w:r>
            <w:r w:rsidR="00E23A80" w:rsidRPr="0FFB595F">
              <w:rPr>
                <w:color w:val="4D4D4F"/>
                <w:sz w:val="16"/>
                <w:szCs w:val="16"/>
              </w:rPr>
              <w:t>emonstrate that you have permission to install</w:t>
            </w:r>
            <w:r>
              <w:rPr>
                <w:color w:val="4D4D4F"/>
                <w:sz w:val="16"/>
                <w:szCs w:val="16"/>
              </w:rPr>
              <w:t xml:space="preserve"> a</w:t>
            </w:r>
            <w:r w:rsidR="00E23A80" w:rsidRPr="0FFB595F">
              <w:rPr>
                <w:color w:val="4D4D4F"/>
                <w:sz w:val="16"/>
                <w:szCs w:val="16"/>
              </w:rPr>
              <w:t xml:space="preserve"> shade </w:t>
            </w:r>
            <w:r>
              <w:rPr>
                <w:color w:val="4D4D4F"/>
                <w:sz w:val="16"/>
                <w:szCs w:val="16"/>
              </w:rPr>
              <w:t xml:space="preserve">sail </w:t>
            </w:r>
            <w:r w:rsidR="00E23A80" w:rsidRPr="0FFB595F">
              <w:rPr>
                <w:color w:val="4D4D4F"/>
                <w:sz w:val="16"/>
                <w:szCs w:val="16"/>
              </w:rPr>
              <w:t xml:space="preserve">on </w:t>
            </w:r>
            <w:r>
              <w:rPr>
                <w:color w:val="4D4D4F"/>
                <w:sz w:val="16"/>
                <w:szCs w:val="16"/>
              </w:rPr>
              <w:t>the leased site</w:t>
            </w:r>
            <w:r w:rsidR="00BE72E3">
              <w:rPr>
                <w:color w:val="4D4D4F"/>
                <w:sz w:val="16"/>
                <w:szCs w:val="16"/>
              </w:rPr>
              <w:t xml:space="preserve"> if the site is not owned by DET</w:t>
            </w:r>
            <w:r w:rsidR="00E23A80" w:rsidRPr="0FFB595F">
              <w:rPr>
                <w:color w:val="4D4D4F"/>
                <w:sz w:val="16"/>
                <w:szCs w:val="16"/>
              </w:rPr>
              <w:t xml:space="preserve"> (</w:t>
            </w:r>
            <w:r>
              <w:rPr>
                <w:color w:val="4D4D4F"/>
                <w:sz w:val="16"/>
                <w:szCs w:val="16"/>
              </w:rPr>
              <w:t>i</w:t>
            </w:r>
            <w:r w:rsidR="00E23A80" w:rsidRPr="0FFB595F">
              <w:rPr>
                <w:color w:val="4D4D4F"/>
                <w:sz w:val="16"/>
                <w:szCs w:val="16"/>
              </w:rPr>
              <w:t>f available, this should be demonstrated through a letter of approval/support)</w:t>
            </w:r>
            <w:r w:rsidR="00E23A80">
              <w:rPr>
                <w:color w:val="4D4D4F"/>
                <w:sz w:val="16"/>
                <w:szCs w:val="16"/>
              </w:rPr>
              <w:br/>
            </w:r>
          </w:p>
        </w:tc>
      </w:tr>
      <w:tr w:rsidR="00CC2928" w14:paraId="0F654270" w14:textId="77777777" w:rsidTr="005A31F4">
        <w:trPr>
          <w:trHeight w:val="688"/>
          <w:jc w:val="center"/>
        </w:trPr>
        <w:tc>
          <w:tcPr>
            <w:tcW w:w="1814" w:type="dxa"/>
            <w:vAlign w:val="center"/>
          </w:tcPr>
          <w:p w14:paraId="220B543B" w14:textId="2AEE9FCD" w:rsidR="00CC2928" w:rsidRPr="003C36C2" w:rsidRDefault="00CC2928" w:rsidP="005A31F4">
            <w:pPr>
              <w:pStyle w:val="TableParagraph"/>
              <w:ind w:left="146" w:right="268"/>
              <w:rPr>
                <w:b/>
                <w:color w:val="4D4D4F"/>
                <w:sz w:val="16"/>
                <w:szCs w:val="16"/>
              </w:rPr>
            </w:pPr>
            <w:r w:rsidRPr="0FFB595F">
              <w:rPr>
                <w:b/>
                <w:color w:val="4D4D4F"/>
                <w:sz w:val="16"/>
                <w:szCs w:val="16"/>
              </w:rPr>
              <w:t>PROJECT LOCATION</w:t>
            </w:r>
          </w:p>
        </w:tc>
        <w:tc>
          <w:tcPr>
            <w:tcW w:w="8392" w:type="dxa"/>
            <w:vAlign w:val="center"/>
          </w:tcPr>
          <w:p w14:paraId="27AB20E5" w14:textId="10EA952C" w:rsidR="00CC2928" w:rsidRPr="0058157A" w:rsidRDefault="00CC2928" w:rsidP="005A31F4">
            <w:pPr>
              <w:pStyle w:val="TableParagraph"/>
              <w:numPr>
                <w:ilvl w:val="0"/>
                <w:numId w:val="57"/>
              </w:numPr>
              <w:tabs>
                <w:tab w:val="left" w:pos="468"/>
                <w:tab w:val="left" w:pos="469"/>
              </w:tabs>
              <w:spacing w:before="168" w:line="252" w:lineRule="auto"/>
              <w:ind w:right="104"/>
              <w:rPr>
                <w:rStyle w:val="Hyperlink"/>
                <w:color w:val="4D4D4F"/>
                <w:u w:val="none"/>
              </w:rPr>
            </w:pPr>
            <w:r w:rsidRPr="672FCA24">
              <w:rPr>
                <w:color w:val="4D4D4F"/>
                <w:sz w:val="16"/>
                <w:szCs w:val="16"/>
              </w:rPr>
              <w:t>A site (SAMS) plan marked up showing where on your school site the project will take place and how the project will change the site (e.g. an arrow pointing to where the shade sail will be built).</w:t>
            </w:r>
            <w:r>
              <w:br/>
            </w:r>
            <w:r w:rsidRPr="0FFB595F">
              <w:rPr>
                <w:color w:val="4D4D4F"/>
                <w:sz w:val="16"/>
                <w:szCs w:val="16"/>
              </w:rPr>
              <w:t xml:space="preserve">You can find the SAMS plan for your school at: </w:t>
            </w:r>
            <w:hyperlink r:id="rId27">
              <w:r w:rsidRPr="0FFB595F">
                <w:rPr>
                  <w:rStyle w:val="Hyperlink"/>
                  <w:sz w:val="16"/>
                  <w:szCs w:val="16"/>
                </w:rPr>
                <w:t>https://www.eduweb.vic.gov.au/SchoolFacilitiesProfile/SFPW3.aspx</w:t>
              </w:r>
            </w:hyperlink>
          </w:p>
          <w:p w14:paraId="747A21F4" w14:textId="59CE1099" w:rsidR="00542B29" w:rsidRPr="001A1BF2" w:rsidRDefault="00542B29" w:rsidP="00542B29">
            <w:pPr>
              <w:pStyle w:val="TableParagraph"/>
              <w:numPr>
                <w:ilvl w:val="0"/>
                <w:numId w:val="57"/>
              </w:numPr>
              <w:tabs>
                <w:tab w:val="left" w:pos="468"/>
                <w:tab w:val="left" w:pos="469"/>
              </w:tabs>
              <w:spacing w:before="168" w:line="252" w:lineRule="auto"/>
              <w:ind w:right="104"/>
              <w:rPr>
                <w:color w:val="4D4D4F"/>
                <w:sz w:val="16"/>
                <w:szCs w:val="16"/>
              </w:rPr>
            </w:pPr>
            <w:r>
              <w:rPr>
                <w:color w:val="4D4D4F"/>
                <w:sz w:val="16"/>
                <w:szCs w:val="16"/>
              </w:rPr>
              <w:t>Approximate size of the new shade sail (in sqm)</w:t>
            </w:r>
          </w:p>
          <w:p w14:paraId="53FF8C93" w14:textId="4BF57262" w:rsidR="00CC2928" w:rsidRDefault="00CC2928" w:rsidP="00542B29">
            <w:pPr>
              <w:pStyle w:val="TableParagraph"/>
              <w:numPr>
                <w:ilvl w:val="0"/>
                <w:numId w:val="57"/>
              </w:numPr>
              <w:tabs>
                <w:tab w:val="left" w:pos="468"/>
                <w:tab w:val="left" w:pos="469"/>
              </w:tabs>
              <w:spacing w:before="168" w:line="252" w:lineRule="auto"/>
              <w:ind w:right="104"/>
              <w:rPr>
                <w:color w:val="4D4D4F"/>
                <w:sz w:val="16"/>
                <w:szCs w:val="16"/>
              </w:rPr>
            </w:pPr>
            <w:r w:rsidRPr="0FFB595F">
              <w:rPr>
                <w:color w:val="4D4D4F"/>
                <w:sz w:val="16"/>
                <w:szCs w:val="16"/>
              </w:rPr>
              <w:t>Shade sail is to cover an area that can be effectively used as an outdoor learning space</w:t>
            </w:r>
            <w:r w:rsidR="001305B9">
              <w:rPr>
                <w:color w:val="4D4D4F"/>
                <w:sz w:val="16"/>
                <w:szCs w:val="16"/>
              </w:rPr>
              <w:t>, and must not be over a playground</w:t>
            </w:r>
          </w:p>
          <w:p w14:paraId="0DC0BEE5" w14:textId="52BAE475" w:rsidR="00CC2928" w:rsidRDefault="00CC2928" w:rsidP="005A31F4">
            <w:pPr>
              <w:pStyle w:val="ListParagraph"/>
              <w:numPr>
                <w:ilvl w:val="0"/>
                <w:numId w:val="57"/>
              </w:numPr>
              <w:rPr>
                <w:color w:val="4D4D4F"/>
                <w:sz w:val="16"/>
              </w:rPr>
            </w:pPr>
            <w:r w:rsidRPr="00C811E2">
              <w:rPr>
                <w:color w:val="4D4D4F"/>
                <w:sz w:val="16"/>
              </w:rPr>
              <w:t xml:space="preserve">Is located with due cognisance of existing services, such as drainage, power lines, </w:t>
            </w:r>
            <w:r w:rsidR="006B72FE" w:rsidRPr="00C811E2">
              <w:rPr>
                <w:color w:val="4D4D4F"/>
                <w:sz w:val="16"/>
              </w:rPr>
              <w:t>gas,</w:t>
            </w:r>
            <w:r w:rsidRPr="00C811E2">
              <w:rPr>
                <w:color w:val="4D4D4F"/>
                <w:sz w:val="16"/>
              </w:rPr>
              <w:t xml:space="preserve"> and water</w:t>
            </w:r>
          </w:p>
          <w:p w14:paraId="3668025A" w14:textId="77777777" w:rsidR="00CC2928" w:rsidRPr="00936B6C" w:rsidRDefault="00CC2928" w:rsidP="005A31F4">
            <w:pPr>
              <w:pStyle w:val="ListParagraph"/>
              <w:numPr>
                <w:ilvl w:val="0"/>
                <w:numId w:val="57"/>
              </w:numPr>
              <w:rPr>
                <w:color w:val="4D4D4F"/>
                <w:sz w:val="16"/>
              </w:rPr>
            </w:pPr>
            <w:r w:rsidRPr="00936B6C">
              <w:rPr>
                <w:color w:val="4D4D4F"/>
                <w:sz w:val="16"/>
              </w:rPr>
              <w:t xml:space="preserve">Avoids cables and guy ropes where possible (however, if required, these must </w:t>
            </w:r>
            <w:proofErr w:type="gramStart"/>
            <w:r w:rsidRPr="00936B6C">
              <w:rPr>
                <w:color w:val="4D4D4F"/>
                <w:sz w:val="16"/>
              </w:rPr>
              <w:t>be located in</w:t>
            </w:r>
            <w:proofErr w:type="gramEnd"/>
            <w:r w:rsidRPr="00936B6C">
              <w:rPr>
                <w:color w:val="4D4D4F"/>
                <w:sz w:val="16"/>
              </w:rPr>
              <w:t xml:space="preserve"> garden areas and provide marking and padded protection)</w:t>
            </w:r>
          </w:p>
          <w:p w14:paraId="4F2F0226" w14:textId="6BF99EEE" w:rsidR="00CC2928" w:rsidRPr="00AA4C19" w:rsidRDefault="00CC2928" w:rsidP="005A31F4">
            <w:pPr>
              <w:pStyle w:val="TableParagraph"/>
              <w:numPr>
                <w:ilvl w:val="0"/>
                <w:numId w:val="57"/>
              </w:numPr>
              <w:tabs>
                <w:tab w:val="left" w:pos="468"/>
                <w:tab w:val="left" w:pos="469"/>
              </w:tabs>
              <w:spacing w:before="168" w:line="252" w:lineRule="auto"/>
              <w:ind w:right="104"/>
              <w:rPr>
                <w:color w:val="4D4D4F"/>
                <w:sz w:val="16"/>
                <w:szCs w:val="16"/>
              </w:rPr>
            </w:pPr>
            <w:r w:rsidRPr="672FCA24">
              <w:rPr>
                <w:color w:val="4D4D4F"/>
                <w:sz w:val="16"/>
                <w:szCs w:val="16"/>
              </w:rPr>
              <w:t xml:space="preserve">If </w:t>
            </w:r>
            <w:r w:rsidR="00C57A9D">
              <w:rPr>
                <w:color w:val="4D4D4F"/>
                <w:sz w:val="16"/>
                <w:szCs w:val="16"/>
              </w:rPr>
              <w:t xml:space="preserve">your school is on a constrained site and the </w:t>
            </w:r>
            <w:r w:rsidRPr="672FCA24">
              <w:rPr>
                <w:color w:val="4D4D4F"/>
                <w:sz w:val="16"/>
                <w:szCs w:val="16"/>
              </w:rPr>
              <w:t xml:space="preserve">shade sail </w:t>
            </w:r>
            <w:r w:rsidR="00C57A9D">
              <w:rPr>
                <w:color w:val="4D4D4F"/>
                <w:sz w:val="16"/>
                <w:szCs w:val="16"/>
              </w:rPr>
              <w:t>will</w:t>
            </w:r>
            <w:r w:rsidRPr="672FCA24">
              <w:rPr>
                <w:color w:val="4D4D4F"/>
                <w:sz w:val="16"/>
                <w:szCs w:val="16"/>
              </w:rPr>
              <w:t xml:space="preserve"> cover any part of an existing playground or play equipment, </w:t>
            </w:r>
            <w:r w:rsidR="00C57A9D">
              <w:rPr>
                <w:color w:val="4D4D4F"/>
                <w:sz w:val="16"/>
                <w:szCs w:val="16"/>
              </w:rPr>
              <w:t xml:space="preserve">you must be able to </w:t>
            </w:r>
            <w:r w:rsidRPr="672FCA24">
              <w:rPr>
                <w:color w:val="4D4D4F"/>
                <w:sz w:val="16"/>
                <w:szCs w:val="16"/>
              </w:rPr>
              <w:t xml:space="preserve">demonstrate how the area </w:t>
            </w:r>
            <w:r w:rsidRPr="46565491">
              <w:rPr>
                <w:color w:val="4D4D4F"/>
                <w:sz w:val="16"/>
                <w:szCs w:val="16"/>
              </w:rPr>
              <w:t>will</w:t>
            </w:r>
            <w:r w:rsidRPr="672FCA24">
              <w:rPr>
                <w:color w:val="4D4D4F"/>
                <w:sz w:val="16"/>
                <w:szCs w:val="16"/>
              </w:rPr>
              <w:t xml:space="preserve"> be used for outdoor learning</w:t>
            </w:r>
          </w:p>
          <w:p w14:paraId="59724245" w14:textId="77777777" w:rsidR="00CC2928" w:rsidRDefault="00CC2928" w:rsidP="005A31F4">
            <w:pPr>
              <w:pStyle w:val="TableParagraph"/>
              <w:spacing w:before="10"/>
              <w:rPr>
                <w:sz w:val="15"/>
              </w:rPr>
            </w:pPr>
          </w:p>
        </w:tc>
      </w:tr>
    </w:tbl>
    <w:p w14:paraId="1877D7F9" w14:textId="77777777" w:rsidR="00CC2928" w:rsidRDefault="00CC2928" w:rsidP="00CC2928"/>
    <w:p w14:paraId="4B746F2C" w14:textId="268DC9D7" w:rsidR="00BE4892" w:rsidRPr="0058157A" w:rsidRDefault="00BE4892" w:rsidP="0058157A">
      <w:pPr>
        <w:pStyle w:val="Heading1"/>
        <w:numPr>
          <w:ilvl w:val="0"/>
          <w:numId w:val="66"/>
        </w:numPr>
        <w:tabs>
          <w:tab w:val="left" w:pos="1721"/>
        </w:tabs>
        <w:jc w:val="left"/>
        <w:rPr>
          <w:color w:val="B4292C"/>
        </w:rPr>
      </w:pPr>
      <w:bookmarkStart w:id="85" w:name="_Toc82760077"/>
      <w:r>
        <w:rPr>
          <w:color w:val="B4292C"/>
        </w:rPr>
        <w:t>PROJECT</w:t>
      </w:r>
      <w:r w:rsidR="005539E6" w:rsidRPr="005539E6">
        <w:rPr>
          <w:color w:val="B4292C"/>
        </w:rPr>
        <w:t xml:space="preserve"> </w:t>
      </w:r>
      <w:r w:rsidR="005539E6">
        <w:rPr>
          <w:color w:val="B4292C"/>
        </w:rPr>
        <w:t>EXAMPLES</w:t>
      </w:r>
      <w:bookmarkEnd w:id="85"/>
    </w:p>
    <w:p w14:paraId="18019E33" w14:textId="1B933928" w:rsidR="00795D98" w:rsidRPr="00795D98" w:rsidRDefault="00795D98" w:rsidP="00795D98">
      <w:pPr>
        <w:pStyle w:val="BodyText"/>
        <w:spacing w:before="136"/>
        <w:ind w:left="1361" w:right="1560" w:hanging="1"/>
      </w:pPr>
      <w:r w:rsidRPr="00795D98">
        <w:t>All costing requires the supply and installation to comply with the Building Quality Standards Handbook (BQSH).</w:t>
      </w:r>
    </w:p>
    <w:p w14:paraId="67099464" w14:textId="597DAFE3" w:rsidR="00795D98" w:rsidRPr="00795D98" w:rsidRDefault="00795D98" w:rsidP="00795D98">
      <w:pPr>
        <w:pStyle w:val="BodyText"/>
        <w:spacing w:before="136"/>
        <w:ind w:left="1361" w:right="1560" w:hanging="1"/>
      </w:pPr>
      <w:r w:rsidRPr="00795D98">
        <w:t xml:space="preserve">Most built shade consists of two parts: the supporting structure and the primary shading material. The most common materials for built shade are metal sheets, polycarbonate, </w:t>
      </w:r>
      <w:r w:rsidR="006B72FE" w:rsidRPr="00795D98">
        <w:t>fabrics,</w:t>
      </w:r>
      <w:r w:rsidRPr="00795D98">
        <w:t xml:space="preserve"> and shade cloths. All built shade must comply with and be installed in accordance with the following Australian standards: AS 4685.1 – Playground Equipment.</w:t>
      </w:r>
    </w:p>
    <w:p w14:paraId="40AE7F9F" w14:textId="67D12290" w:rsidR="00795D98" w:rsidRPr="00795D98" w:rsidRDefault="00795D98" w:rsidP="00795D98">
      <w:pPr>
        <w:pStyle w:val="BodyText"/>
        <w:spacing w:before="136"/>
        <w:ind w:left="1361" w:right="1560" w:hanging="1"/>
      </w:pPr>
      <w:r w:rsidRPr="00795D98">
        <w:t>At the top of the range for materials (and installation) costs will be approximately $800 per square metr</w:t>
      </w:r>
      <w:r w:rsidR="00CC08E4">
        <w:t>e</w:t>
      </w:r>
      <w:r w:rsidRPr="00795D98">
        <w:t>. At this cost you will have a 30 square metr</w:t>
      </w:r>
      <w:r w:rsidR="00CC08E4">
        <w:t>e</w:t>
      </w:r>
      <w:r w:rsidRPr="00795D98">
        <w:t xml:space="preserve"> structure.</w:t>
      </w:r>
    </w:p>
    <w:p w14:paraId="462E9E06" w14:textId="6CA97242" w:rsidR="00795D98" w:rsidRDefault="00795D98" w:rsidP="00795D98">
      <w:pPr>
        <w:pStyle w:val="BodyText"/>
        <w:spacing w:before="136"/>
        <w:ind w:left="1361" w:right="1560" w:hanging="1"/>
      </w:pPr>
      <w:r w:rsidRPr="00795D98">
        <w:t>At the bottom of the range for materials (and installation) costs will be approximately $200 per square metr</w:t>
      </w:r>
      <w:r w:rsidR="00CC08E4">
        <w:t>e</w:t>
      </w:r>
      <w:r w:rsidRPr="00795D98">
        <w:t>. At this cost you will have a 100 -150 square metr</w:t>
      </w:r>
      <w:r w:rsidR="00CC08E4">
        <w:t>e</w:t>
      </w:r>
      <w:r w:rsidRPr="00795D98">
        <w:t xml:space="preserve"> structure. The reason for the variance in structure size is related to the fixed costs for the posts and attachments. Shade Sail is the least costly element for construction.</w:t>
      </w:r>
    </w:p>
    <w:p w14:paraId="3896C257" w14:textId="77777777" w:rsidR="006F4D67" w:rsidRDefault="006F4D67" w:rsidP="00795D98">
      <w:pPr>
        <w:pStyle w:val="BodyText"/>
        <w:spacing w:before="136"/>
        <w:ind w:left="1361" w:right="1560" w:hanging="1"/>
      </w:pPr>
    </w:p>
    <w:tbl>
      <w:tblPr>
        <w:tblStyle w:val="TableGrid"/>
        <w:tblW w:w="0" w:type="auto"/>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5440"/>
      </w:tblGrid>
      <w:tr w:rsidR="006F4D67" w14:paraId="198FD4C2" w14:textId="77777777" w:rsidTr="00EC51EB">
        <w:tc>
          <w:tcPr>
            <w:tcW w:w="5383" w:type="dxa"/>
          </w:tcPr>
          <w:p w14:paraId="40B00B7C" w14:textId="6F0D4E5F" w:rsidR="006F4D67" w:rsidRDefault="00F26A5A" w:rsidP="00F26A5A">
            <w:pPr>
              <w:pStyle w:val="BodyText"/>
              <w:spacing w:before="136"/>
              <w:ind w:right="1560"/>
              <w:jc w:val="center"/>
            </w:pPr>
            <w:r>
              <w:rPr>
                <w:noProof/>
              </w:rPr>
              <w:lastRenderedPageBreak/>
              <w:drawing>
                <wp:inline distT="0" distB="0" distL="0" distR="0" wp14:anchorId="6C848A18" wp14:editId="33B2B707">
                  <wp:extent cx="2686050" cy="1739900"/>
                  <wp:effectExtent l="0" t="0" r="0" b="0"/>
                  <wp:docPr id="4" name="Picture 3" descr="Bateman Architects - ONE Shade Sails"/>
                  <wp:cNvGraphicFramePr/>
                  <a:graphic xmlns:a="http://schemas.openxmlformats.org/drawingml/2006/main">
                    <a:graphicData uri="http://schemas.openxmlformats.org/drawingml/2006/picture">
                      <pic:pic xmlns:pic="http://schemas.openxmlformats.org/drawingml/2006/picture">
                        <pic:nvPicPr>
                          <pic:cNvPr id="4" name="Picture 3" descr="Bateman Architects - ONE Shade Sail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86050" cy="1739900"/>
                          </a:xfrm>
                          <a:prstGeom prst="rect">
                            <a:avLst/>
                          </a:prstGeom>
                          <a:noFill/>
                          <a:ln>
                            <a:noFill/>
                          </a:ln>
                        </pic:spPr>
                      </pic:pic>
                    </a:graphicData>
                  </a:graphic>
                </wp:inline>
              </w:drawing>
            </w:r>
          </w:p>
        </w:tc>
        <w:tc>
          <w:tcPr>
            <w:tcW w:w="4421" w:type="dxa"/>
          </w:tcPr>
          <w:p w14:paraId="3CB57D2C" w14:textId="4339B858" w:rsidR="006F4D67" w:rsidRDefault="007E6317" w:rsidP="00795D98">
            <w:pPr>
              <w:pStyle w:val="BodyText"/>
              <w:spacing w:before="136"/>
              <w:ind w:right="1560"/>
            </w:pPr>
            <w:r>
              <w:rPr>
                <w:noProof/>
              </w:rPr>
              <w:drawing>
                <wp:inline distT="0" distB="0" distL="0" distR="0" wp14:anchorId="1861DA78" wp14:editId="7D06E08B">
                  <wp:extent cx="2736850" cy="1739900"/>
                  <wp:effectExtent l="0" t="0" r="6350" b="0"/>
                  <wp:docPr id="1" name="Picture 4" descr="Educational Facility Shade Sails Sydney - Shade Us Now"/>
                  <wp:cNvGraphicFramePr/>
                  <a:graphic xmlns:a="http://schemas.openxmlformats.org/drawingml/2006/main">
                    <a:graphicData uri="http://schemas.openxmlformats.org/drawingml/2006/picture">
                      <pic:pic xmlns:pic="http://schemas.openxmlformats.org/drawingml/2006/picture">
                        <pic:nvPicPr>
                          <pic:cNvPr id="1" name="Picture 4" descr="Educational Facility Shade Sails Sydney - Shade Us Now"/>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6850" cy="1739900"/>
                          </a:xfrm>
                          <a:prstGeom prst="rect">
                            <a:avLst/>
                          </a:prstGeom>
                          <a:noFill/>
                          <a:ln>
                            <a:noFill/>
                          </a:ln>
                        </pic:spPr>
                      </pic:pic>
                    </a:graphicData>
                  </a:graphic>
                </wp:inline>
              </w:drawing>
            </w:r>
          </w:p>
        </w:tc>
      </w:tr>
      <w:tr w:rsidR="006F4D67" w14:paraId="6DB4F94B" w14:textId="77777777" w:rsidTr="00EC51EB">
        <w:tc>
          <w:tcPr>
            <w:tcW w:w="5383" w:type="dxa"/>
          </w:tcPr>
          <w:p w14:paraId="3DE1CCCD" w14:textId="5CD686CF" w:rsidR="006F4D67" w:rsidRDefault="00390E91" w:rsidP="00795D98">
            <w:pPr>
              <w:pStyle w:val="BodyText"/>
              <w:spacing w:before="136"/>
              <w:ind w:right="1560"/>
            </w:pPr>
            <w:r>
              <w:rPr>
                <w:noProof/>
              </w:rPr>
              <w:drawing>
                <wp:inline distT="0" distB="0" distL="0" distR="0" wp14:anchorId="74EC7BD1" wp14:editId="09FF111F">
                  <wp:extent cx="2667000" cy="17796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85308" cy="1791850"/>
                          </a:xfrm>
                          <a:prstGeom prst="rect">
                            <a:avLst/>
                          </a:prstGeom>
                          <a:noFill/>
                          <a:ln>
                            <a:noFill/>
                          </a:ln>
                        </pic:spPr>
                      </pic:pic>
                    </a:graphicData>
                  </a:graphic>
                </wp:inline>
              </w:drawing>
            </w:r>
          </w:p>
        </w:tc>
        <w:tc>
          <w:tcPr>
            <w:tcW w:w="4421" w:type="dxa"/>
          </w:tcPr>
          <w:p w14:paraId="1A7AA267" w14:textId="7576EDA0" w:rsidR="006F4D67" w:rsidRDefault="00EC51EB" w:rsidP="00795D98">
            <w:pPr>
              <w:pStyle w:val="BodyText"/>
              <w:spacing w:before="136"/>
              <w:ind w:right="1560"/>
            </w:pPr>
            <w:r>
              <w:rPr>
                <w:noProof/>
              </w:rPr>
              <w:drawing>
                <wp:inline distT="0" distB="0" distL="0" distR="0" wp14:anchorId="6E871892" wp14:editId="4FC68635">
                  <wp:extent cx="2768600" cy="1885950"/>
                  <wp:effectExtent l="0" t="0" r="0" b="0"/>
                  <wp:docPr id="3" name="Picture 6" descr="Schools, Parks &amp; Playgrounds"/>
                  <wp:cNvGraphicFramePr/>
                  <a:graphic xmlns:a="http://schemas.openxmlformats.org/drawingml/2006/main">
                    <a:graphicData uri="http://schemas.openxmlformats.org/drawingml/2006/picture">
                      <pic:pic xmlns:pic="http://schemas.openxmlformats.org/drawingml/2006/picture">
                        <pic:nvPicPr>
                          <pic:cNvPr id="2" name="Picture 6" descr="Schools, Parks &amp; Playground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8600" cy="1885950"/>
                          </a:xfrm>
                          <a:prstGeom prst="rect">
                            <a:avLst/>
                          </a:prstGeom>
                          <a:noFill/>
                          <a:ln>
                            <a:noFill/>
                          </a:ln>
                        </pic:spPr>
                      </pic:pic>
                    </a:graphicData>
                  </a:graphic>
                </wp:inline>
              </w:drawing>
            </w:r>
          </w:p>
        </w:tc>
      </w:tr>
    </w:tbl>
    <w:p w14:paraId="651CBD98" w14:textId="77777777" w:rsidR="006F4D67" w:rsidRPr="00795D98" w:rsidRDefault="006F4D67" w:rsidP="00795D98">
      <w:pPr>
        <w:pStyle w:val="BodyText"/>
        <w:spacing w:before="136"/>
        <w:ind w:left="1361" w:right="1560" w:hanging="1"/>
      </w:pPr>
    </w:p>
    <w:p w14:paraId="43515D58" w14:textId="77777777" w:rsidR="00775249" w:rsidRDefault="00775249" w:rsidP="00BE4892">
      <w:pPr>
        <w:pStyle w:val="BodyText"/>
        <w:spacing w:before="136"/>
        <w:ind w:left="1361" w:right="1560" w:hanging="1"/>
      </w:pPr>
    </w:p>
    <w:p w14:paraId="4CD967EB" w14:textId="77777777" w:rsidR="00BE4892" w:rsidRDefault="00BE4892" w:rsidP="0058157A">
      <w:pPr>
        <w:pStyle w:val="BodyText"/>
        <w:spacing w:before="136"/>
        <w:ind w:left="1361" w:right="1560" w:hanging="1"/>
      </w:pPr>
    </w:p>
    <w:p w14:paraId="48A51E7C" w14:textId="77777777" w:rsidR="00CC2928" w:rsidRDefault="00CC2928" w:rsidP="00CC2928">
      <w:pPr>
        <w:pStyle w:val="BodyText"/>
        <w:spacing w:before="136"/>
        <w:ind w:left="1361" w:right="1560" w:hanging="1"/>
      </w:pPr>
    </w:p>
    <w:p w14:paraId="49D41C4D" w14:textId="47179914" w:rsidR="00577BD1" w:rsidRDefault="00577BD1" w:rsidP="0065374C">
      <w:pPr>
        <w:pStyle w:val="BodyText"/>
        <w:spacing w:before="93"/>
        <w:ind w:left="1360" w:right="1420"/>
      </w:pPr>
    </w:p>
    <w:sectPr w:rsidR="00577BD1" w:rsidSect="00EC51EB">
      <w:headerReference w:type="default" r:id="rId32"/>
      <w:footerReference w:type="default" r:id="rId33"/>
      <w:type w:val="continuous"/>
      <w:pgSz w:w="11910" w:h="16840"/>
      <w:pgMar w:top="1843" w:right="0" w:bottom="280" w:left="0" w:header="322" w:footer="1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6419" w14:textId="77777777" w:rsidR="00D70068" w:rsidRDefault="00D70068">
      <w:r>
        <w:separator/>
      </w:r>
    </w:p>
  </w:endnote>
  <w:endnote w:type="continuationSeparator" w:id="0">
    <w:p w14:paraId="00B6F2A7" w14:textId="77777777" w:rsidR="00D70068" w:rsidRDefault="00D70068">
      <w:r>
        <w:continuationSeparator/>
      </w:r>
    </w:p>
  </w:endnote>
  <w:endnote w:type="continuationNotice" w:id="1">
    <w:p w14:paraId="3FB6B0DB" w14:textId="77777777" w:rsidR="00D70068" w:rsidRDefault="00D70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4E7E" w14:textId="77777777" w:rsidR="00577BD1" w:rsidRDefault="00390E91">
    <w:pPr>
      <w:pStyle w:val="BodyText"/>
      <w:spacing w:line="14" w:lineRule="auto"/>
      <w:rPr>
        <w:sz w:val="20"/>
      </w:rPr>
    </w:pPr>
    <w:r>
      <w:pict w14:anchorId="18BA4E8B">
        <v:group id="docshapegroup7" o:spid="_x0000_s2059" style="position:absolute;margin-left:1.6pt;margin-top:769.35pt;width:592.45pt;height:72.6pt;z-index:-251658237;mso-position-horizontal-relative:page;mso-position-vertical-relative:page" coordorigin="32,15387" coordsize="11849,1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2061" type="#_x0000_t75" style="position:absolute;left:773;top:15667;width:10431;height:862">
            <v:imagedata r:id="rId1" o:title=""/>
          </v:shape>
          <v:shape id="docshape9" o:spid="_x0000_s2060" type="#_x0000_t75" style="position:absolute;left:32;top:15387;width:11849;height:1452">
            <v:imagedata r:id="rId2" o:title=""/>
          </v:shape>
          <w10:wrap anchorx="page" anchory="page"/>
        </v:group>
      </w:pict>
    </w:r>
    <w:r>
      <w:pict w14:anchorId="18BA4E8C">
        <v:shapetype id="_x0000_t202" coordsize="21600,21600" o:spt="202" path="m,l,21600r21600,l21600,xe">
          <v:stroke joinstyle="miter"/>
          <v:path gradientshapeok="t" o:connecttype="rect"/>
        </v:shapetype>
        <v:shape id="docshape10" o:spid="_x0000_s2058" type="#_x0000_t202" style="position:absolute;margin-left:38.7pt;margin-top:793.25pt;width:321.25pt;height:13.05pt;z-index:-251658236;mso-position-horizontal-relative:page;mso-position-vertical-relative:page" filled="f" stroked="f">
          <v:textbox style="mso-next-textbox:#docshape10" inset="0,0,0,0">
            <w:txbxContent>
              <w:p w14:paraId="18BA4EB0" w14:textId="7A5D7B42" w:rsidR="00577BD1" w:rsidRDefault="00093542">
                <w:pPr>
                  <w:pStyle w:val="BodyText"/>
                  <w:spacing w:before="20"/>
                  <w:ind w:left="20"/>
                  <w:rPr>
                    <w:sz w:val="16"/>
                  </w:rPr>
                </w:pPr>
                <w:r>
                  <w:rPr>
                    <w:color w:val="B4292C"/>
                  </w:rPr>
                  <w:t>Shade Sails Grant</w:t>
                </w:r>
                <w:r w:rsidR="00CA2459">
                  <w:rPr>
                    <w:color w:val="B4292C"/>
                    <w:spacing w:val="-3"/>
                  </w:rPr>
                  <w:t xml:space="preserve"> </w:t>
                </w:r>
                <w:r w:rsidR="00CA2459">
                  <w:rPr>
                    <w:color w:val="B4292C"/>
                  </w:rPr>
                  <w:t>–</w:t>
                </w:r>
                <w:r>
                  <w:rPr>
                    <w:color w:val="B4292C"/>
                  </w:rPr>
                  <w:t xml:space="preserve"> </w:t>
                </w:r>
                <w:r w:rsidR="00CA2459">
                  <w:rPr>
                    <w:color w:val="B4292C"/>
                  </w:rPr>
                  <w:t>Round</w:t>
                </w:r>
                <w:r w:rsidR="00CA2459">
                  <w:rPr>
                    <w:color w:val="B4292C"/>
                    <w:spacing w:val="-2"/>
                  </w:rPr>
                  <w:t xml:space="preserve"> </w:t>
                </w:r>
                <w:r>
                  <w:rPr>
                    <w:color w:val="B4292C"/>
                    <w:spacing w:val="-2"/>
                  </w:rPr>
                  <w:t>1</w:t>
                </w:r>
                <w:r w:rsidR="00CA2459">
                  <w:rPr>
                    <w:color w:val="B4292C"/>
                    <w:spacing w:val="-3"/>
                  </w:rPr>
                  <w:t xml:space="preserve"> </w:t>
                </w:r>
                <w:r w:rsidR="00CA2459">
                  <w:rPr>
                    <w:color w:val="B4292C"/>
                  </w:rPr>
                  <w:t>-</w:t>
                </w:r>
                <w:r w:rsidR="00CA2459">
                  <w:rPr>
                    <w:color w:val="B4292C"/>
                    <w:spacing w:val="-2"/>
                  </w:rPr>
                  <w:t xml:space="preserve"> </w:t>
                </w:r>
                <w:r w:rsidR="00CA2459">
                  <w:rPr>
                    <w:color w:val="B4292C"/>
                  </w:rPr>
                  <w:t>2021 –</w:t>
                </w:r>
                <w:r w:rsidR="00CA2459">
                  <w:rPr>
                    <w:color w:val="B4292C"/>
                    <w:spacing w:val="-3"/>
                  </w:rPr>
                  <w:t xml:space="preserve"> </w:t>
                </w:r>
                <w:r w:rsidR="00CA2459">
                  <w:rPr>
                    <w:color w:val="B4292C"/>
                  </w:rPr>
                  <w:t>Program</w:t>
                </w:r>
                <w:r w:rsidR="00CA2459">
                  <w:rPr>
                    <w:color w:val="B4292C"/>
                    <w:spacing w:val="-2"/>
                  </w:rPr>
                  <w:t xml:space="preserve"> </w:t>
                </w:r>
                <w:r w:rsidR="00CA2459">
                  <w:rPr>
                    <w:color w:val="B4292C"/>
                  </w:rPr>
                  <w:t>Guidelines</w:t>
                </w:r>
                <w:r w:rsidR="00CA2459">
                  <w:rPr>
                    <w:color w:val="B4292C"/>
                    <w:spacing w:val="-2"/>
                  </w:rPr>
                  <w:t xml:space="preserve"> </w:t>
                </w:r>
                <w:r w:rsidR="00CA2459">
                  <w:rPr>
                    <w:color w:val="B4292C"/>
                  </w:rPr>
                  <w:t>–</w:t>
                </w:r>
                <w:r w:rsidR="00CA2459">
                  <w:rPr>
                    <w:color w:val="B4292C"/>
                    <w:spacing w:val="-3"/>
                  </w:rPr>
                  <w:t xml:space="preserve"> </w:t>
                </w:r>
                <w:r w:rsidR="00CA2459">
                  <w:rPr>
                    <w:color w:val="B4292C"/>
                  </w:rPr>
                  <w:t>Page</w:t>
                </w:r>
                <w:r w:rsidR="00CA2459">
                  <w:rPr>
                    <w:color w:val="B4292C"/>
                    <w:spacing w:val="-5"/>
                  </w:rPr>
                  <w:t xml:space="preserve"> </w:t>
                </w:r>
                <w:r w:rsidR="00CA2459">
                  <w:fldChar w:fldCharType="begin"/>
                </w:r>
                <w:r w:rsidR="00CA2459">
                  <w:rPr>
                    <w:color w:val="B4292C"/>
                    <w:sz w:val="16"/>
                  </w:rPr>
                  <w:instrText xml:space="preserve"> PAGE </w:instrText>
                </w:r>
                <w:r w:rsidR="00CA2459">
                  <w:fldChar w:fldCharType="separate"/>
                </w:r>
                <w:r w:rsidR="00CA2459">
                  <w:t>2</w:t>
                </w:r>
                <w:r w:rsidR="00CA2459">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4E84" w14:textId="77777777" w:rsidR="00577BD1" w:rsidRDefault="00390E91">
    <w:pPr>
      <w:pStyle w:val="BodyText"/>
      <w:spacing w:line="14" w:lineRule="auto"/>
      <w:rPr>
        <w:sz w:val="20"/>
      </w:rPr>
    </w:pPr>
    <w:r>
      <w:pict w14:anchorId="18BA4E95">
        <v:group id="docshapegroup22" o:spid="_x0000_s2051" style="position:absolute;margin-left:0;margin-top:763.15pt;width:595.25pt;height:78.8pt;z-index:-251658235;mso-position-horizontal-relative:page;mso-position-vertical-relative:page" coordorigin=",15263" coordsize="11905,1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2053" type="#_x0000_t75" style="position:absolute;top:16560;width:9434;height:279">
            <v:imagedata r:id="rId1" o:title=""/>
          </v:shape>
          <v:shape id="docshape24" o:spid="_x0000_s2052" type="#_x0000_t75" style="position:absolute;left:56;top:15263;width:11849;height:1576">
            <v:imagedata r:id="rId2" o:title=""/>
          </v:shape>
          <w10:wrap anchorx="page" anchory="page"/>
        </v:group>
      </w:pict>
    </w:r>
    <w:r>
      <w:pict w14:anchorId="18BA4E96">
        <v:shapetype id="_x0000_t202" coordsize="21600,21600" o:spt="202" path="m,l,21600r21600,l21600,xe">
          <v:stroke joinstyle="miter"/>
          <v:path gradientshapeok="t" o:connecttype="rect"/>
        </v:shapetype>
        <v:shape id="docshape25" o:spid="_x0000_s2050" type="#_x0000_t202" style="position:absolute;margin-left:38.35pt;margin-top:785.8pt;width:325.65pt;height:13.05pt;z-index:-251658234;mso-position-horizontal-relative:page;mso-position-vertical-relative:page" filled="f" stroked="f">
          <v:textbox style="mso-next-textbox:#docshape25" inset="0,0,0,0">
            <w:txbxContent>
              <w:p w14:paraId="18BA4EB2" w14:textId="68B88F71" w:rsidR="00577BD1" w:rsidRDefault="00C2239B">
                <w:pPr>
                  <w:pStyle w:val="BodyText"/>
                  <w:spacing w:before="20"/>
                  <w:ind w:left="20"/>
                  <w:rPr>
                    <w:sz w:val="16"/>
                  </w:rPr>
                </w:pPr>
                <w:r>
                  <w:rPr>
                    <w:color w:val="B4292C"/>
                  </w:rPr>
                  <w:t xml:space="preserve">School Shade Sails Fund </w:t>
                </w:r>
                <w:r w:rsidR="008E3AE8">
                  <w:rPr>
                    <w:color w:val="B4292C"/>
                  </w:rPr>
                  <w:t>-</w:t>
                </w:r>
                <w:r w:rsidR="008E3AE8">
                  <w:rPr>
                    <w:color w:val="B4292C"/>
                    <w:spacing w:val="-2"/>
                  </w:rPr>
                  <w:t xml:space="preserve"> </w:t>
                </w:r>
                <w:r w:rsidR="008E3AE8">
                  <w:rPr>
                    <w:color w:val="B4292C"/>
                  </w:rPr>
                  <w:t>2021 –</w:t>
                </w:r>
                <w:r w:rsidR="008E3AE8">
                  <w:rPr>
                    <w:color w:val="B4292C"/>
                    <w:spacing w:val="-3"/>
                  </w:rPr>
                  <w:t xml:space="preserve"> </w:t>
                </w:r>
                <w:r w:rsidR="008E3AE8">
                  <w:rPr>
                    <w:color w:val="B4292C"/>
                  </w:rPr>
                  <w:t>Program</w:t>
                </w:r>
                <w:r w:rsidR="008E3AE8">
                  <w:rPr>
                    <w:color w:val="B4292C"/>
                    <w:spacing w:val="-2"/>
                  </w:rPr>
                  <w:t xml:space="preserve"> </w:t>
                </w:r>
                <w:r w:rsidR="008E3AE8">
                  <w:rPr>
                    <w:color w:val="B4292C"/>
                  </w:rPr>
                  <w:t>Guidelines</w:t>
                </w:r>
                <w:r w:rsidR="008E3AE8">
                  <w:rPr>
                    <w:color w:val="B4292C"/>
                    <w:spacing w:val="-2"/>
                  </w:rPr>
                  <w:t xml:space="preserve"> </w:t>
                </w:r>
                <w:r w:rsidR="008E3AE8">
                  <w:rPr>
                    <w:color w:val="B4292C"/>
                  </w:rPr>
                  <w:t>–</w:t>
                </w:r>
                <w:r w:rsidR="008E3AE8">
                  <w:rPr>
                    <w:color w:val="B4292C"/>
                    <w:spacing w:val="-3"/>
                  </w:rPr>
                  <w:t xml:space="preserve"> </w:t>
                </w:r>
                <w:r w:rsidR="008E3AE8">
                  <w:rPr>
                    <w:color w:val="B4292C"/>
                  </w:rPr>
                  <w:t>Page</w:t>
                </w:r>
                <w:r w:rsidR="008E3AE8">
                  <w:rPr>
                    <w:color w:val="B4292C"/>
                    <w:spacing w:val="-5"/>
                  </w:rPr>
                  <w:t xml:space="preserve"> </w:t>
                </w:r>
                <w:r w:rsidR="00CA2459">
                  <w:fldChar w:fldCharType="begin"/>
                </w:r>
                <w:r w:rsidR="00CA2459">
                  <w:rPr>
                    <w:color w:val="B4292C"/>
                    <w:sz w:val="16"/>
                  </w:rPr>
                  <w:instrText xml:space="preserve"> PAGE </w:instrText>
                </w:r>
                <w:r w:rsidR="00CA2459">
                  <w:fldChar w:fldCharType="separate"/>
                </w:r>
                <w:r w:rsidR="00CA2459">
                  <w:t>10</w:t>
                </w:r>
                <w:r w:rsidR="00CA2459">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4E88" w14:textId="2E25F7C0" w:rsidR="00577BD1" w:rsidRDefault="00B470FE">
    <w:pPr>
      <w:pStyle w:val="BodyText"/>
      <w:spacing w:line="14" w:lineRule="auto"/>
      <w:rPr>
        <w:sz w:val="20"/>
      </w:rPr>
    </w:pPr>
    <w:r>
      <w:rPr>
        <w:noProof/>
      </w:rPr>
      <w:drawing>
        <wp:anchor distT="0" distB="0" distL="0" distR="0" simplePos="0" relativeHeight="251658248" behindDoc="1" locked="0" layoutInCell="1" allowOverlap="1" wp14:anchorId="18BA4E9F" wp14:editId="1E4065B0">
          <wp:simplePos x="0" y="0"/>
          <wp:positionH relativeFrom="page">
            <wp:posOffset>6542405</wp:posOffset>
          </wp:positionH>
          <wp:positionV relativeFrom="page">
            <wp:posOffset>10013950</wp:posOffset>
          </wp:positionV>
          <wp:extent cx="859753" cy="491834"/>
          <wp:effectExtent l="0" t="0" r="0" b="0"/>
          <wp:wrapNone/>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1" cstate="print"/>
                  <a:stretch>
                    <a:fillRect/>
                  </a:stretch>
                </pic:blipFill>
                <pic:spPr>
                  <a:xfrm>
                    <a:off x="0" y="0"/>
                    <a:ext cx="859753" cy="491834"/>
                  </a:xfrm>
                  <a:prstGeom prst="rect">
                    <a:avLst/>
                  </a:prstGeom>
                </pic:spPr>
              </pic:pic>
            </a:graphicData>
          </a:graphic>
        </wp:anchor>
      </w:drawing>
    </w:r>
    <w:r w:rsidR="00A77771">
      <w:rPr>
        <w:noProof/>
      </w:rPr>
      <mc:AlternateContent>
        <mc:Choice Requires="wps">
          <w:drawing>
            <wp:anchor distT="0" distB="0" distL="114300" distR="114300" simplePos="0" relativeHeight="251658249" behindDoc="1" locked="0" layoutInCell="1" allowOverlap="1" wp14:anchorId="18BA4E96" wp14:editId="41A4525E">
              <wp:simplePos x="0" y="0"/>
              <wp:positionH relativeFrom="page">
                <wp:posOffset>639445</wp:posOffset>
              </wp:positionH>
              <wp:positionV relativeFrom="page">
                <wp:posOffset>10132060</wp:posOffset>
              </wp:positionV>
              <wp:extent cx="413575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050BC" w14:textId="77777777" w:rsidR="00A77771" w:rsidRDefault="00A77771" w:rsidP="00A77771">
                          <w:pPr>
                            <w:pStyle w:val="BodyText"/>
                            <w:spacing w:before="20"/>
                            <w:ind w:left="20"/>
                            <w:rPr>
                              <w:sz w:val="16"/>
                            </w:rPr>
                          </w:pPr>
                          <w:r>
                            <w:rPr>
                              <w:color w:val="B4292C"/>
                            </w:rPr>
                            <w:t>School Shade Sails Fund -</w:t>
                          </w:r>
                          <w:r>
                            <w:rPr>
                              <w:color w:val="B4292C"/>
                              <w:spacing w:val="-2"/>
                            </w:rPr>
                            <w:t xml:space="preserve"> </w:t>
                          </w:r>
                          <w:r>
                            <w:rPr>
                              <w:color w:val="B4292C"/>
                            </w:rPr>
                            <w:t>2021 –</w:t>
                          </w:r>
                          <w:r>
                            <w:rPr>
                              <w:color w:val="B4292C"/>
                              <w:spacing w:val="-3"/>
                            </w:rPr>
                            <w:t xml:space="preserve"> </w:t>
                          </w:r>
                          <w:r>
                            <w:rPr>
                              <w:color w:val="B4292C"/>
                            </w:rPr>
                            <w:t>Program</w:t>
                          </w:r>
                          <w:r>
                            <w:rPr>
                              <w:color w:val="B4292C"/>
                              <w:spacing w:val="-2"/>
                            </w:rPr>
                            <w:t xml:space="preserve"> </w:t>
                          </w:r>
                          <w:r>
                            <w:rPr>
                              <w:color w:val="B4292C"/>
                            </w:rPr>
                            <w:t>Guidelines</w:t>
                          </w:r>
                          <w:r>
                            <w:rPr>
                              <w:color w:val="B4292C"/>
                              <w:spacing w:val="-2"/>
                            </w:rPr>
                            <w:t xml:space="preserve"> </w:t>
                          </w:r>
                          <w:r>
                            <w:rPr>
                              <w:color w:val="B4292C"/>
                            </w:rPr>
                            <w:t>–</w:t>
                          </w:r>
                          <w:r>
                            <w:rPr>
                              <w:color w:val="B4292C"/>
                              <w:spacing w:val="-3"/>
                            </w:rPr>
                            <w:t xml:space="preserve"> </w:t>
                          </w:r>
                          <w:r>
                            <w:rPr>
                              <w:color w:val="B4292C"/>
                            </w:rPr>
                            <w:t>Page</w:t>
                          </w:r>
                          <w:r>
                            <w:rPr>
                              <w:color w:val="B4292C"/>
                              <w:spacing w:val="-5"/>
                            </w:rPr>
                            <w:t xml:space="preserve"> </w:t>
                          </w:r>
                          <w:r>
                            <w:fldChar w:fldCharType="begin"/>
                          </w:r>
                          <w:r>
                            <w:rPr>
                              <w:color w:val="B4292C"/>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4E96" id="_x0000_t202" coordsize="21600,21600" o:spt="202" path="m,l,21600r21600,l21600,xe">
              <v:stroke joinstyle="miter"/>
              <v:path gradientshapeok="t" o:connecttype="rect"/>
            </v:shapetype>
            <v:shape id="Text Box 2" o:spid="_x0000_s1026" type="#_x0000_t202" style="position:absolute;margin-left:50.35pt;margin-top:797.8pt;width:325.65pt;height:13.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" filled="f" stroked="f">
              <v:textbox inset="0,0,0,0">
                <w:txbxContent>
                  <w:p w14:paraId="7A1050BC" w14:textId="77777777" w:rsidR="00A77771" w:rsidRDefault="00A77771" w:rsidP="00A77771">
                    <w:pPr>
                      <w:pStyle w:val="BodyText"/>
                      <w:spacing w:before="20"/>
                      <w:ind w:left="20"/>
                      <w:rPr>
                        <w:sz w:val="16"/>
                      </w:rPr>
                    </w:pPr>
                    <w:r>
                      <w:rPr>
                        <w:color w:val="B4292C"/>
                      </w:rPr>
                      <w:t>School Shade Sails Fund -</w:t>
                    </w:r>
                    <w:r>
                      <w:rPr>
                        <w:color w:val="B4292C"/>
                        <w:spacing w:val="-2"/>
                      </w:rPr>
                      <w:t xml:space="preserve"> </w:t>
                    </w:r>
                    <w:r>
                      <w:rPr>
                        <w:color w:val="B4292C"/>
                      </w:rPr>
                      <w:t>2021 –</w:t>
                    </w:r>
                    <w:r>
                      <w:rPr>
                        <w:color w:val="B4292C"/>
                        <w:spacing w:val="-3"/>
                      </w:rPr>
                      <w:t xml:space="preserve"> </w:t>
                    </w:r>
                    <w:r>
                      <w:rPr>
                        <w:color w:val="B4292C"/>
                      </w:rPr>
                      <w:t>Program</w:t>
                    </w:r>
                    <w:r>
                      <w:rPr>
                        <w:color w:val="B4292C"/>
                        <w:spacing w:val="-2"/>
                      </w:rPr>
                      <w:t xml:space="preserve"> </w:t>
                    </w:r>
                    <w:r>
                      <w:rPr>
                        <w:color w:val="B4292C"/>
                      </w:rPr>
                      <w:t>Guidelines</w:t>
                    </w:r>
                    <w:r>
                      <w:rPr>
                        <w:color w:val="B4292C"/>
                        <w:spacing w:val="-2"/>
                      </w:rPr>
                      <w:t xml:space="preserve"> </w:t>
                    </w:r>
                    <w:r>
                      <w:rPr>
                        <w:color w:val="B4292C"/>
                      </w:rPr>
                      <w:t>–</w:t>
                    </w:r>
                    <w:r>
                      <w:rPr>
                        <w:color w:val="B4292C"/>
                        <w:spacing w:val="-3"/>
                      </w:rPr>
                      <w:t xml:space="preserve"> </w:t>
                    </w:r>
                    <w:r>
                      <w:rPr>
                        <w:color w:val="B4292C"/>
                      </w:rPr>
                      <w:t>Page</w:t>
                    </w:r>
                    <w:r>
                      <w:rPr>
                        <w:color w:val="B4292C"/>
                        <w:spacing w:val="-5"/>
                      </w:rPr>
                      <w:t xml:space="preserve"> </w:t>
                    </w:r>
                    <w:r>
                      <w:fldChar w:fldCharType="begin"/>
                    </w:r>
                    <w:r>
                      <w:rPr>
                        <w:color w:val="B4292C"/>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ACC9" w14:textId="77777777" w:rsidR="00D70068" w:rsidRDefault="00D70068">
      <w:r>
        <w:separator/>
      </w:r>
    </w:p>
  </w:footnote>
  <w:footnote w:type="continuationSeparator" w:id="0">
    <w:p w14:paraId="2346B47B" w14:textId="77777777" w:rsidR="00D70068" w:rsidRDefault="00D70068">
      <w:r>
        <w:continuationSeparator/>
      </w:r>
    </w:p>
  </w:footnote>
  <w:footnote w:type="continuationNotice" w:id="1">
    <w:p w14:paraId="4978FAAA" w14:textId="77777777" w:rsidR="00D70068" w:rsidRDefault="00D70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4E7D" w14:textId="77777777" w:rsidR="00577BD1" w:rsidRDefault="00CA2459">
    <w:pPr>
      <w:pStyle w:val="BodyText"/>
      <w:spacing w:line="14" w:lineRule="auto"/>
      <w:rPr>
        <w:sz w:val="20"/>
      </w:rPr>
    </w:pPr>
    <w:r>
      <w:rPr>
        <w:noProof/>
      </w:rPr>
      <w:drawing>
        <wp:anchor distT="0" distB="0" distL="0" distR="0" simplePos="0" relativeHeight="251658247" behindDoc="1" locked="0" layoutInCell="1" allowOverlap="1" wp14:anchorId="18BA4E89" wp14:editId="18BA4E8A">
          <wp:simplePos x="0" y="0"/>
          <wp:positionH relativeFrom="page">
            <wp:posOffset>623159</wp:posOffset>
          </wp:positionH>
          <wp:positionV relativeFrom="page">
            <wp:posOffset>203947</wp:posOffset>
          </wp:positionV>
          <wp:extent cx="6799818" cy="920583"/>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799818" cy="92058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4E83" w14:textId="77777777" w:rsidR="00577BD1" w:rsidRDefault="00CA2459">
    <w:pPr>
      <w:pStyle w:val="BodyText"/>
      <w:spacing w:line="14" w:lineRule="auto"/>
      <w:rPr>
        <w:sz w:val="20"/>
      </w:rPr>
    </w:pPr>
    <w:r>
      <w:rPr>
        <w:noProof/>
      </w:rPr>
      <w:drawing>
        <wp:anchor distT="0" distB="0" distL="0" distR="0" simplePos="0" relativeHeight="251658240" behindDoc="1" locked="0" layoutInCell="1" allowOverlap="1" wp14:anchorId="18BA4E93" wp14:editId="18BA4E94">
          <wp:simplePos x="0" y="0"/>
          <wp:positionH relativeFrom="page">
            <wp:posOffset>586753</wp:posOffset>
          </wp:positionH>
          <wp:positionV relativeFrom="page">
            <wp:posOffset>204581</wp:posOffset>
          </wp:positionV>
          <wp:extent cx="6796561" cy="920573"/>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6796561" cy="92057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4E87" w14:textId="77777777" w:rsidR="00577BD1" w:rsidRDefault="00CA2459">
    <w:pPr>
      <w:pStyle w:val="BodyText"/>
      <w:spacing w:line="14" w:lineRule="auto"/>
      <w:rPr>
        <w:sz w:val="20"/>
      </w:rPr>
    </w:pPr>
    <w:r>
      <w:rPr>
        <w:noProof/>
      </w:rPr>
      <w:drawing>
        <wp:anchor distT="0" distB="0" distL="0" distR="0" simplePos="0" relativeHeight="251658241" behindDoc="1" locked="0" layoutInCell="1" allowOverlap="1" wp14:anchorId="18BA4E9B" wp14:editId="18BA4E9C">
          <wp:simplePos x="0" y="0"/>
          <wp:positionH relativeFrom="page">
            <wp:posOffset>586743</wp:posOffset>
          </wp:positionH>
          <wp:positionV relativeFrom="page">
            <wp:posOffset>204583</wp:posOffset>
          </wp:positionV>
          <wp:extent cx="6796440" cy="920583"/>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 cstate="print"/>
                  <a:stretch>
                    <a:fillRect/>
                  </a:stretch>
                </pic:blipFill>
                <pic:spPr>
                  <a:xfrm>
                    <a:off x="0" y="0"/>
                    <a:ext cx="6796440" cy="920583"/>
                  </a:xfrm>
                  <a:prstGeom prst="rect">
                    <a:avLst/>
                  </a:prstGeom>
                </pic:spPr>
              </pic:pic>
            </a:graphicData>
          </a:graphic>
        </wp:anchor>
      </w:drawing>
    </w:r>
    <w:r>
      <w:rPr>
        <w:noProof/>
      </w:rPr>
      <w:drawing>
        <wp:anchor distT="0" distB="0" distL="0" distR="0" simplePos="0" relativeHeight="251658242" behindDoc="1" locked="0" layoutInCell="1" allowOverlap="1" wp14:anchorId="18BA4E9D" wp14:editId="18BA4E9E">
          <wp:simplePos x="0" y="0"/>
          <wp:positionH relativeFrom="page">
            <wp:posOffset>8292538</wp:posOffset>
          </wp:positionH>
          <wp:positionV relativeFrom="page">
            <wp:posOffset>499558</wp:posOffset>
          </wp:positionV>
          <wp:extent cx="1772890" cy="521880"/>
          <wp:effectExtent l="0" t="0" r="0" b="0"/>
          <wp:wrapNone/>
          <wp:docPr id="1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2" cstate="print"/>
                  <a:stretch>
                    <a:fillRect/>
                  </a:stretch>
                </pic:blipFill>
                <pic:spPr>
                  <a:xfrm>
                    <a:off x="0" y="0"/>
                    <a:ext cx="1772890" cy="521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93F"/>
    <w:multiLevelType w:val="hybridMultilevel"/>
    <w:tmpl w:val="C804EE50"/>
    <w:lvl w:ilvl="0" w:tplc="1C400654">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125CBF42">
      <w:numFmt w:val="bullet"/>
      <w:lvlText w:val="•"/>
      <w:lvlJc w:val="left"/>
      <w:pPr>
        <w:ind w:left="774" w:hanging="358"/>
      </w:pPr>
      <w:rPr>
        <w:rFonts w:hint="default"/>
        <w:lang w:val="en-AU" w:eastAsia="en-US" w:bidi="ar-SA"/>
      </w:rPr>
    </w:lvl>
    <w:lvl w:ilvl="2" w:tplc="DB60961A">
      <w:numFmt w:val="bullet"/>
      <w:lvlText w:val="•"/>
      <w:lvlJc w:val="left"/>
      <w:pPr>
        <w:ind w:left="1089" w:hanging="358"/>
      </w:pPr>
      <w:rPr>
        <w:rFonts w:hint="default"/>
        <w:lang w:val="en-AU" w:eastAsia="en-US" w:bidi="ar-SA"/>
      </w:rPr>
    </w:lvl>
    <w:lvl w:ilvl="3" w:tplc="0D946972">
      <w:numFmt w:val="bullet"/>
      <w:lvlText w:val="•"/>
      <w:lvlJc w:val="left"/>
      <w:pPr>
        <w:ind w:left="1403" w:hanging="358"/>
      </w:pPr>
      <w:rPr>
        <w:rFonts w:hint="default"/>
        <w:lang w:val="en-AU" w:eastAsia="en-US" w:bidi="ar-SA"/>
      </w:rPr>
    </w:lvl>
    <w:lvl w:ilvl="4" w:tplc="B6264FF6">
      <w:numFmt w:val="bullet"/>
      <w:lvlText w:val="•"/>
      <w:lvlJc w:val="left"/>
      <w:pPr>
        <w:ind w:left="1718" w:hanging="358"/>
      </w:pPr>
      <w:rPr>
        <w:rFonts w:hint="default"/>
        <w:lang w:val="en-AU" w:eastAsia="en-US" w:bidi="ar-SA"/>
      </w:rPr>
    </w:lvl>
    <w:lvl w:ilvl="5" w:tplc="E534855E">
      <w:numFmt w:val="bullet"/>
      <w:lvlText w:val="•"/>
      <w:lvlJc w:val="left"/>
      <w:pPr>
        <w:ind w:left="2032" w:hanging="358"/>
      </w:pPr>
      <w:rPr>
        <w:rFonts w:hint="default"/>
        <w:lang w:val="en-AU" w:eastAsia="en-US" w:bidi="ar-SA"/>
      </w:rPr>
    </w:lvl>
    <w:lvl w:ilvl="6" w:tplc="D0C6D27C">
      <w:numFmt w:val="bullet"/>
      <w:lvlText w:val="•"/>
      <w:lvlJc w:val="left"/>
      <w:pPr>
        <w:ind w:left="2347" w:hanging="358"/>
      </w:pPr>
      <w:rPr>
        <w:rFonts w:hint="default"/>
        <w:lang w:val="en-AU" w:eastAsia="en-US" w:bidi="ar-SA"/>
      </w:rPr>
    </w:lvl>
    <w:lvl w:ilvl="7" w:tplc="622A5DE2">
      <w:numFmt w:val="bullet"/>
      <w:lvlText w:val="•"/>
      <w:lvlJc w:val="left"/>
      <w:pPr>
        <w:ind w:left="2661" w:hanging="358"/>
      </w:pPr>
      <w:rPr>
        <w:rFonts w:hint="default"/>
        <w:lang w:val="en-AU" w:eastAsia="en-US" w:bidi="ar-SA"/>
      </w:rPr>
    </w:lvl>
    <w:lvl w:ilvl="8" w:tplc="03E84C3A">
      <w:numFmt w:val="bullet"/>
      <w:lvlText w:val="•"/>
      <w:lvlJc w:val="left"/>
      <w:pPr>
        <w:ind w:left="2976" w:hanging="358"/>
      </w:pPr>
      <w:rPr>
        <w:rFonts w:hint="default"/>
        <w:lang w:val="en-AU" w:eastAsia="en-US" w:bidi="ar-SA"/>
      </w:rPr>
    </w:lvl>
  </w:abstractNum>
  <w:abstractNum w:abstractNumId="1" w15:restartNumberingAfterBreak="0">
    <w:nsid w:val="01222F4E"/>
    <w:multiLevelType w:val="hybridMultilevel"/>
    <w:tmpl w:val="F094FB50"/>
    <w:lvl w:ilvl="0" w:tplc="B8E82480">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C85E5E3E">
      <w:numFmt w:val="bullet"/>
      <w:lvlText w:val="•"/>
      <w:lvlJc w:val="left"/>
      <w:pPr>
        <w:ind w:left="774" w:hanging="358"/>
      </w:pPr>
      <w:rPr>
        <w:rFonts w:hint="default"/>
        <w:lang w:val="en-AU" w:eastAsia="en-US" w:bidi="ar-SA"/>
      </w:rPr>
    </w:lvl>
    <w:lvl w:ilvl="2" w:tplc="EED4F078">
      <w:numFmt w:val="bullet"/>
      <w:lvlText w:val="•"/>
      <w:lvlJc w:val="left"/>
      <w:pPr>
        <w:ind w:left="1089" w:hanging="358"/>
      </w:pPr>
      <w:rPr>
        <w:rFonts w:hint="default"/>
        <w:lang w:val="en-AU" w:eastAsia="en-US" w:bidi="ar-SA"/>
      </w:rPr>
    </w:lvl>
    <w:lvl w:ilvl="3" w:tplc="AC6E9FC6">
      <w:numFmt w:val="bullet"/>
      <w:lvlText w:val="•"/>
      <w:lvlJc w:val="left"/>
      <w:pPr>
        <w:ind w:left="1403" w:hanging="358"/>
      </w:pPr>
      <w:rPr>
        <w:rFonts w:hint="default"/>
        <w:lang w:val="en-AU" w:eastAsia="en-US" w:bidi="ar-SA"/>
      </w:rPr>
    </w:lvl>
    <w:lvl w:ilvl="4" w:tplc="D97E6562">
      <w:numFmt w:val="bullet"/>
      <w:lvlText w:val="•"/>
      <w:lvlJc w:val="left"/>
      <w:pPr>
        <w:ind w:left="1718" w:hanging="358"/>
      </w:pPr>
      <w:rPr>
        <w:rFonts w:hint="default"/>
        <w:lang w:val="en-AU" w:eastAsia="en-US" w:bidi="ar-SA"/>
      </w:rPr>
    </w:lvl>
    <w:lvl w:ilvl="5" w:tplc="BAA26194">
      <w:numFmt w:val="bullet"/>
      <w:lvlText w:val="•"/>
      <w:lvlJc w:val="left"/>
      <w:pPr>
        <w:ind w:left="2032" w:hanging="358"/>
      </w:pPr>
      <w:rPr>
        <w:rFonts w:hint="default"/>
        <w:lang w:val="en-AU" w:eastAsia="en-US" w:bidi="ar-SA"/>
      </w:rPr>
    </w:lvl>
    <w:lvl w:ilvl="6" w:tplc="F9362C20">
      <w:numFmt w:val="bullet"/>
      <w:lvlText w:val="•"/>
      <w:lvlJc w:val="left"/>
      <w:pPr>
        <w:ind w:left="2347" w:hanging="358"/>
      </w:pPr>
      <w:rPr>
        <w:rFonts w:hint="default"/>
        <w:lang w:val="en-AU" w:eastAsia="en-US" w:bidi="ar-SA"/>
      </w:rPr>
    </w:lvl>
    <w:lvl w:ilvl="7" w:tplc="3266F016">
      <w:numFmt w:val="bullet"/>
      <w:lvlText w:val="•"/>
      <w:lvlJc w:val="left"/>
      <w:pPr>
        <w:ind w:left="2661" w:hanging="358"/>
      </w:pPr>
      <w:rPr>
        <w:rFonts w:hint="default"/>
        <w:lang w:val="en-AU" w:eastAsia="en-US" w:bidi="ar-SA"/>
      </w:rPr>
    </w:lvl>
    <w:lvl w:ilvl="8" w:tplc="40883544">
      <w:numFmt w:val="bullet"/>
      <w:lvlText w:val="•"/>
      <w:lvlJc w:val="left"/>
      <w:pPr>
        <w:ind w:left="2976" w:hanging="358"/>
      </w:pPr>
      <w:rPr>
        <w:rFonts w:hint="default"/>
        <w:lang w:val="en-AU" w:eastAsia="en-US" w:bidi="ar-SA"/>
      </w:rPr>
    </w:lvl>
  </w:abstractNum>
  <w:abstractNum w:abstractNumId="2" w15:restartNumberingAfterBreak="0">
    <w:nsid w:val="01486753"/>
    <w:multiLevelType w:val="hybridMultilevel"/>
    <w:tmpl w:val="3EB04A68"/>
    <w:lvl w:ilvl="0" w:tplc="C56C508E">
      <w:numFmt w:val="bullet"/>
      <w:lvlText w:val=""/>
      <w:lvlJc w:val="left"/>
      <w:pPr>
        <w:ind w:left="3158" w:hanging="358"/>
      </w:pPr>
      <w:rPr>
        <w:rFonts w:ascii="Wingdings" w:eastAsia="Wingdings" w:hAnsi="Wingdings" w:cs="Wingdings" w:hint="default"/>
        <w:b w:val="0"/>
        <w:bCs w:val="0"/>
        <w:i w:val="0"/>
        <w:iCs w:val="0"/>
        <w:w w:val="100"/>
        <w:sz w:val="18"/>
        <w:szCs w:val="18"/>
        <w:lang w:val="en-AU" w:eastAsia="en-US" w:bidi="ar-SA"/>
      </w:rPr>
    </w:lvl>
    <w:lvl w:ilvl="1" w:tplc="E6A02CF0">
      <w:numFmt w:val="bullet"/>
      <w:lvlText w:val="•"/>
      <w:lvlJc w:val="left"/>
      <w:pPr>
        <w:ind w:left="4034" w:hanging="358"/>
      </w:pPr>
      <w:rPr>
        <w:rFonts w:hint="default"/>
        <w:lang w:val="en-AU" w:eastAsia="en-US" w:bidi="ar-SA"/>
      </w:rPr>
    </w:lvl>
    <w:lvl w:ilvl="2" w:tplc="80DE42B6">
      <w:numFmt w:val="bullet"/>
      <w:lvlText w:val="•"/>
      <w:lvlJc w:val="left"/>
      <w:pPr>
        <w:ind w:left="4909" w:hanging="358"/>
      </w:pPr>
      <w:rPr>
        <w:rFonts w:hint="default"/>
        <w:lang w:val="en-AU" w:eastAsia="en-US" w:bidi="ar-SA"/>
      </w:rPr>
    </w:lvl>
    <w:lvl w:ilvl="3" w:tplc="C990535E">
      <w:numFmt w:val="bullet"/>
      <w:lvlText w:val="•"/>
      <w:lvlJc w:val="left"/>
      <w:pPr>
        <w:ind w:left="5783" w:hanging="358"/>
      </w:pPr>
      <w:rPr>
        <w:rFonts w:hint="default"/>
        <w:lang w:val="en-AU" w:eastAsia="en-US" w:bidi="ar-SA"/>
      </w:rPr>
    </w:lvl>
    <w:lvl w:ilvl="4" w:tplc="BE26738C">
      <w:numFmt w:val="bullet"/>
      <w:lvlText w:val="•"/>
      <w:lvlJc w:val="left"/>
      <w:pPr>
        <w:ind w:left="6658" w:hanging="358"/>
      </w:pPr>
      <w:rPr>
        <w:rFonts w:hint="default"/>
        <w:lang w:val="en-AU" w:eastAsia="en-US" w:bidi="ar-SA"/>
      </w:rPr>
    </w:lvl>
    <w:lvl w:ilvl="5" w:tplc="1D826202">
      <w:numFmt w:val="bullet"/>
      <w:lvlText w:val="•"/>
      <w:lvlJc w:val="left"/>
      <w:pPr>
        <w:ind w:left="7533" w:hanging="358"/>
      </w:pPr>
      <w:rPr>
        <w:rFonts w:hint="default"/>
        <w:lang w:val="en-AU" w:eastAsia="en-US" w:bidi="ar-SA"/>
      </w:rPr>
    </w:lvl>
    <w:lvl w:ilvl="6" w:tplc="835E4AE2">
      <w:numFmt w:val="bullet"/>
      <w:lvlText w:val="•"/>
      <w:lvlJc w:val="left"/>
      <w:pPr>
        <w:ind w:left="8407" w:hanging="358"/>
      </w:pPr>
      <w:rPr>
        <w:rFonts w:hint="default"/>
        <w:lang w:val="en-AU" w:eastAsia="en-US" w:bidi="ar-SA"/>
      </w:rPr>
    </w:lvl>
    <w:lvl w:ilvl="7" w:tplc="4A0E595C">
      <w:numFmt w:val="bullet"/>
      <w:lvlText w:val="•"/>
      <w:lvlJc w:val="left"/>
      <w:pPr>
        <w:ind w:left="9282" w:hanging="358"/>
      </w:pPr>
      <w:rPr>
        <w:rFonts w:hint="default"/>
        <w:lang w:val="en-AU" w:eastAsia="en-US" w:bidi="ar-SA"/>
      </w:rPr>
    </w:lvl>
    <w:lvl w:ilvl="8" w:tplc="95D6B1C4">
      <w:numFmt w:val="bullet"/>
      <w:lvlText w:val="•"/>
      <w:lvlJc w:val="left"/>
      <w:pPr>
        <w:ind w:left="10157" w:hanging="358"/>
      </w:pPr>
      <w:rPr>
        <w:rFonts w:hint="default"/>
        <w:lang w:val="en-AU" w:eastAsia="en-US" w:bidi="ar-SA"/>
      </w:rPr>
    </w:lvl>
  </w:abstractNum>
  <w:abstractNum w:abstractNumId="3" w15:restartNumberingAfterBreak="0">
    <w:nsid w:val="02B32FD1"/>
    <w:multiLevelType w:val="hybridMultilevel"/>
    <w:tmpl w:val="312E2F72"/>
    <w:lvl w:ilvl="0" w:tplc="78F61454">
      <w:numFmt w:val="bullet"/>
      <w:lvlText w:val=""/>
      <w:lvlJc w:val="left"/>
      <w:pPr>
        <w:ind w:left="2069" w:hanging="356"/>
      </w:pPr>
      <w:rPr>
        <w:rFonts w:ascii="Wingdings" w:eastAsia="Wingdings" w:hAnsi="Wingdings" w:cs="Wingdings" w:hint="default"/>
        <w:b w:val="0"/>
        <w:bCs w:val="0"/>
        <w:i w:val="0"/>
        <w:iCs w:val="0"/>
        <w:w w:val="100"/>
        <w:sz w:val="18"/>
        <w:szCs w:val="18"/>
        <w:lang w:val="en-AU" w:eastAsia="en-US" w:bidi="ar-SA"/>
      </w:rPr>
    </w:lvl>
    <w:lvl w:ilvl="1" w:tplc="2E246F10">
      <w:numFmt w:val="bullet"/>
      <w:lvlText w:val="•"/>
      <w:lvlJc w:val="left"/>
      <w:pPr>
        <w:ind w:left="3044" w:hanging="356"/>
      </w:pPr>
      <w:rPr>
        <w:rFonts w:hint="default"/>
        <w:lang w:val="en-AU" w:eastAsia="en-US" w:bidi="ar-SA"/>
      </w:rPr>
    </w:lvl>
    <w:lvl w:ilvl="2" w:tplc="2AB264E4">
      <w:numFmt w:val="bullet"/>
      <w:lvlText w:val="•"/>
      <w:lvlJc w:val="left"/>
      <w:pPr>
        <w:ind w:left="4029" w:hanging="356"/>
      </w:pPr>
      <w:rPr>
        <w:rFonts w:hint="default"/>
        <w:lang w:val="en-AU" w:eastAsia="en-US" w:bidi="ar-SA"/>
      </w:rPr>
    </w:lvl>
    <w:lvl w:ilvl="3" w:tplc="000C1212">
      <w:numFmt w:val="bullet"/>
      <w:lvlText w:val="•"/>
      <w:lvlJc w:val="left"/>
      <w:pPr>
        <w:ind w:left="5013" w:hanging="356"/>
      </w:pPr>
      <w:rPr>
        <w:rFonts w:hint="default"/>
        <w:lang w:val="en-AU" w:eastAsia="en-US" w:bidi="ar-SA"/>
      </w:rPr>
    </w:lvl>
    <w:lvl w:ilvl="4" w:tplc="A7B41E0A">
      <w:numFmt w:val="bullet"/>
      <w:lvlText w:val="•"/>
      <w:lvlJc w:val="left"/>
      <w:pPr>
        <w:ind w:left="5998" w:hanging="356"/>
      </w:pPr>
      <w:rPr>
        <w:rFonts w:hint="default"/>
        <w:lang w:val="en-AU" w:eastAsia="en-US" w:bidi="ar-SA"/>
      </w:rPr>
    </w:lvl>
    <w:lvl w:ilvl="5" w:tplc="D9FC197E">
      <w:numFmt w:val="bullet"/>
      <w:lvlText w:val="•"/>
      <w:lvlJc w:val="left"/>
      <w:pPr>
        <w:ind w:left="6983" w:hanging="356"/>
      </w:pPr>
      <w:rPr>
        <w:rFonts w:hint="default"/>
        <w:lang w:val="en-AU" w:eastAsia="en-US" w:bidi="ar-SA"/>
      </w:rPr>
    </w:lvl>
    <w:lvl w:ilvl="6" w:tplc="75A262E8">
      <w:numFmt w:val="bullet"/>
      <w:lvlText w:val="•"/>
      <w:lvlJc w:val="left"/>
      <w:pPr>
        <w:ind w:left="7967" w:hanging="356"/>
      </w:pPr>
      <w:rPr>
        <w:rFonts w:hint="default"/>
        <w:lang w:val="en-AU" w:eastAsia="en-US" w:bidi="ar-SA"/>
      </w:rPr>
    </w:lvl>
    <w:lvl w:ilvl="7" w:tplc="C60C54E4">
      <w:numFmt w:val="bullet"/>
      <w:lvlText w:val="•"/>
      <w:lvlJc w:val="left"/>
      <w:pPr>
        <w:ind w:left="8952" w:hanging="356"/>
      </w:pPr>
      <w:rPr>
        <w:rFonts w:hint="default"/>
        <w:lang w:val="en-AU" w:eastAsia="en-US" w:bidi="ar-SA"/>
      </w:rPr>
    </w:lvl>
    <w:lvl w:ilvl="8" w:tplc="07905866">
      <w:numFmt w:val="bullet"/>
      <w:lvlText w:val="•"/>
      <w:lvlJc w:val="left"/>
      <w:pPr>
        <w:ind w:left="9937" w:hanging="356"/>
      </w:pPr>
      <w:rPr>
        <w:rFonts w:hint="default"/>
        <w:lang w:val="en-AU" w:eastAsia="en-US" w:bidi="ar-SA"/>
      </w:rPr>
    </w:lvl>
  </w:abstractNum>
  <w:abstractNum w:abstractNumId="4" w15:restartNumberingAfterBreak="0">
    <w:nsid w:val="048519EF"/>
    <w:multiLevelType w:val="hybridMultilevel"/>
    <w:tmpl w:val="259E791C"/>
    <w:lvl w:ilvl="0" w:tplc="966891E0">
      <w:numFmt w:val="bullet"/>
      <w:lvlText w:val=""/>
      <w:lvlJc w:val="left"/>
      <w:pPr>
        <w:ind w:left="528" w:hanging="360"/>
      </w:pPr>
      <w:rPr>
        <w:rFonts w:ascii="Wingdings" w:eastAsia="Wingdings" w:hAnsi="Wingdings" w:cs="Wingdings" w:hint="default"/>
        <w:b w:val="0"/>
        <w:bCs w:val="0"/>
        <w:i w:val="0"/>
        <w:iCs w:val="0"/>
        <w:w w:val="100"/>
        <w:sz w:val="18"/>
        <w:szCs w:val="18"/>
        <w:lang w:val="en-AU" w:eastAsia="en-US" w:bidi="ar-SA"/>
      </w:rPr>
    </w:lvl>
    <w:lvl w:ilvl="1" w:tplc="EA94C862">
      <w:numFmt w:val="bullet"/>
      <w:lvlText w:val="•"/>
      <w:lvlJc w:val="left"/>
      <w:pPr>
        <w:ind w:left="815" w:hanging="360"/>
      </w:pPr>
      <w:rPr>
        <w:rFonts w:hint="default"/>
        <w:lang w:val="en-AU" w:eastAsia="en-US" w:bidi="ar-SA"/>
      </w:rPr>
    </w:lvl>
    <w:lvl w:ilvl="2" w:tplc="DC5E91D6">
      <w:numFmt w:val="bullet"/>
      <w:lvlText w:val="•"/>
      <w:lvlJc w:val="left"/>
      <w:pPr>
        <w:ind w:left="1110" w:hanging="360"/>
      </w:pPr>
      <w:rPr>
        <w:rFonts w:hint="default"/>
        <w:lang w:val="en-AU" w:eastAsia="en-US" w:bidi="ar-SA"/>
      </w:rPr>
    </w:lvl>
    <w:lvl w:ilvl="3" w:tplc="6BCE1FFA">
      <w:numFmt w:val="bullet"/>
      <w:lvlText w:val="•"/>
      <w:lvlJc w:val="left"/>
      <w:pPr>
        <w:ind w:left="1406" w:hanging="360"/>
      </w:pPr>
      <w:rPr>
        <w:rFonts w:hint="default"/>
        <w:lang w:val="en-AU" w:eastAsia="en-US" w:bidi="ar-SA"/>
      </w:rPr>
    </w:lvl>
    <w:lvl w:ilvl="4" w:tplc="0DF4AFD0">
      <w:numFmt w:val="bullet"/>
      <w:lvlText w:val="•"/>
      <w:lvlJc w:val="left"/>
      <w:pPr>
        <w:ind w:left="1701" w:hanging="360"/>
      </w:pPr>
      <w:rPr>
        <w:rFonts w:hint="default"/>
        <w:lang w:val="en-AU" w:eastAsia="en-US" w:bidi="ar-SA"/>
      </w:rPr>
    </w:lvl>
    <w:lvl w:ilvl="5" w:tplc="45A2BD4C">
      <w:numFmt w:val="bullet"/>
      <w:lvlText w:val="•"/>
      <w:lvlJc w:val="left"/>
      <w:pPr>
        <w:ind w:left="1997" w:hanging="360"/>
      </w:pPr>
      <w:rPr>
        <w:rFonts w:hint="default"/>
        <w:lang w:val="en-AU" w:eastAsia="en-US" w:bidi="ar-SA"/>
      </w:rPr>
    </w:lvl>
    <w:lvl w:ilvl="6" w:tplc="A8EABB0C">
      <w:numFmt w:val="bullet"/>
      <w:lvlText w:val="•"/>
      <w:lvlJc w:val="left"/>
      <w:pPr>
        <w:ind w:left="2292" w:hanging="360"/>
      </w:pPr>
      <w:rPr>
        <w:rFonts w:hint="default"/>
        <w:lang w:val="en-AU" w:eastAsia="en-US" w:bidi="ar-SA"/>
      </w:rPr>
    </w:lvl>
    <w:lvl w:ilvl="7" w:tplc="61C42778">
      <w:numFmt w:val="bullet"/>
      <w:lvlText w:val="•"/>
      <w:lvlJc w:val="left"/>
      <w:pPr>
        <w:ind w:left="2587" w:hanging="360"/>
      </w:pPr>
      <w:rPr>
        <w:rFonts w:hint="default"/>
        <w:lang w:val="en-AU" w:eastAsia="en-US" w:bidi="ar-SA"/>
      </w:rPr>
    </w:lvl>
    <w:lvl w:ilvl="8" w:tplc="AA82B952">
      <w:numFmt w:val="bullet"/>
      <w:lvlText w:val="•"/>
      <w:lvlJc w:val="left"/>
      <w:pPr>
        <w:ind w:left="2883" w:hanging="360"/>
      </w:pPr>
      <w:rPr>
        <w:rFonts w:hint="default"/>
        <w:lang w:val="en-AU" w:eastAsia="en-US" w:bidi="ar-SA"/>
      </w:rPr>
    </w:lvl>
  </w:abstractNum>
  <w:abstractNum w:abstractNumId="5" w15:restartNumberingAfterBreak="0">
    <w:nsid w:val="062E3DF2"/>
    <w:multiLevelType w:val="hybridMultilevel"/>
    <w:tmpl w:val="7FDC8486"/>
    <w:lvl w:ilvl="0" w:tplc="0C09000F">
      <w:start w:val="1"/>
      <w:numFmt w:val="decimal"/>
      <w:lvlText w:val="%1."/>
      <w:lvlJc w:val="left"/>
      <w:pPr>
        <w:ind w:left="827" w:hanging="360"/>
      </w:p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6" w15:restartNumberingAfterBreak="0">
    <w:nsid w:val="071E357A"/>
    <w:multiLevelType w:val="hybridMultilevel"/>
    <w:tmpl w:val="767E4450"/>
    <w:lvl w:ilvl="0" w:tplc="FFFFFFFF">
      <w:numFmt w:val="bullet"/>
      <w:lvlText w:val=""/>
      <w:lvlJc w:val="left"/>
      <w:pPr>
        <w:ind w:left="468" w:hanging="361"/>
      </w:pPr>
      <w:rPr>
        <w:rFonts w:ascii="Wingdings" w:hAnsi="Wingdings" w:hint="default"/>
        <w:b w:val="0"/>
        <w:bCs w:val="0"/>
        <w:i w:val="0"/>
        <w:iCs w:val="0"/>
        <w:color w:val="4D4D4F"/>
        <w:w w:val="100"/>
        <w:sz w:val="16"/>
        <w:szCs w:val="16"/>
        <w:lang w:val="en-AU" w:eastAsia="en-US" w:bidi="ar-SA"/>
      </w:rPr>
    </w:lvl>
    <w:lvl w:ilvl="1" w:tplc="B8342FA0">
      <w:numFmt w:val="bullet"/>
      <w:lvlText w:val="•"/>
      <w:lvlJc w:val="left"/>
      <w:pPr>
        <w:ind w:left="1252" w:hanging="361"/>
      </w:pPr>
      <w:rPr>
        <w:rFonts w:hint="default"/>
        <w:lang w:val="en-AU" w:eastAsia="en-US" w:bidi="ar-SA"/>
      </w:rPr>
    </w:lvl>
    <w:lvl w:ilvl="2" w:tplc="6E201B12">
      <w:numFmt w:val="bullet"/>
      <w:lvlText w:val="•"/>
      <w:lvlJc w:val="left"/>
      <w:pPr>
        <w:ind w:left="2044" w:hanging="361"/>
      </w:pPr>
      <w:rPr>
        <w:rFonts w:hint="default"/>
        <w:lang w:val="en-AU" w:eastAsia="en-US" w:bidi="ar-SA"/>
      </w:rPr>
    </w:lvl>
    <w:lvl w:ilvl="3" w:tplc="FAF2D7B4">
      <w:numFmt w:val="bullet"/>
      <w:lvlText w:val="•"/>
      <w:lvlJc w:val="left"/>
      <w:pPr>
        <w:ind w:left="2836" w:hanging="361"/>
      </w:pPr>
      <w:rPr>
        <w:rFonts w:hint="default"/>
        <w:lang w:val="en-AU" w:eastAsia="en-US" w:bidi="ar-SA"/>
      </w:rPr>
    </w:lvl>
    <w:lvl w:ilvl="4" w:tplc="ABFA3EE2">
      <w:numFmt w:val="bullet"/>
      <w:lvlText w:val="•"/>
      <w:lvlJc w:val="left"/>
      <w:pPr>
        <w:ind w:left="3628" w:hanging="361"/>
      </w:pPr>
      <w:rPr>
        <w:rFonts w:hint="default"/>
        <w:lang w:val="en-AU" w:eastAsia="en-US" w:bidi="ar-SA"/>
      </w:rPr>
    </w:lvl>
    <w:lvl w:ilvl="5" w:tplc="EB524016">
      <w:numFmt w:val="bullet"/>
      <w:lvlText w:val="•"/>
      <w:lvlJc w:val="left"/>
      <w:pPr>
        <w:ind w:left="4421" w:hanging="361"/>
      </w:pPr>
      <w:rPr>
        <w:rFonts w:hint="default"/>
        <w:lang w:val="en-AU" w:eastAsia="en-US" w:bidi="ar-SA"/>
      </w:rPr>
    </w:lvl>
    <w:lvl w:ilvl="6" w:tplc="EBAA9A7E">
      <w:numFmt w:val="bullet"/>
      <w:lvlText w:val="•"/>
      <w:lvlJc w:val="left"/>
      <w:pPr>
        <w:ind w:left="5213" w:hanging="361"/>
      </w:pPr>
      <w:rPr>
        <w:rFonts w:hint="default"/>
        <w:lang w:val="en-AU" w:eastAsia="en-US" w:bidi="ar-SA"/>
      </w:rPr>
    </w:lvl>
    <w:lvl w:ilvl="7" w:tplc="65FABA1A">
      <w:numFmt w:val="bullet"/>
      <w:lvlText w:val="•"/>
      <w:lvlJc w:val="left"/>
      <w:pPr>
        <w:ind w:left="6005" w:hanging="361"/>
      </w:pPr>
      <w:rPr>
        <w:rFonts w:hint="default"/>
        <w:lang w:val="en-AU" w:eastAsia="en-US" w:bidi="ar-SA"/>
      </w:rPr>
    </w:lvl>
    <w:lvl w:ilvl="8" w:tplc="0FC67C1C">
      <w:numFmt w:val="bullet"/>
      <w:lvlText w:val="•"/>
      <w:lvlJc w:val="left"/>
      <w:pPr>
        <w:ind w:left="6797" w:hanging="361"/>
      </w:pPr>
      <w:rPr>
        <w:rFonts w:hint="default"/>
        <w:lang w:val="en-AU" w:eastAsia="en-US" w:bidi="ar-SA"/>
      </w:rPr>
    </w:lvl>
  </w:abstractNum>
  <w:abstractNum w:abstractNumId="7" w15:restartNumberingAfterBreak="0">
    <w:nsid w:val="07755696"/>
    <w:multiLevelType w:val="hybridMultilevel"/>
    <w:tmpl w:val="0E368D5E"/>
    <w:lvl w:ilvl="0" w:tplc="F19E01CC">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5A028A54">
      <w:numFmt w:val="bullet"/>
      <w:lvlText w:val="•"/>
      <w:lvlJc w:val="left"/>
      <w:pPr>
        <w:ind w:left="774" w:hanging="358"/>
      </w:pPr>
      <w:rPr>
        <w:rFonts w:hint="default"/>
        <w:lang w:val="en-AU" w:eastAsia="en-US" w:bidi="ar-SA"/>
      </w:rPr>
    </w:lvl>
    <w:lvl w:ilvl="2" w:tplc="217C1C34">
      <w:numFmt w:val="bullet"/>
      <w:lvlText w:val="•"/>
      <w:lvlJc w:val="left"/>
      <w:pPr>
        <w:ind w:left="1089" w:hanging="358"/>
      </w:pPr>
      <w:rPr>
        <w:rFonts w:hint="default"/>
        <w:lang w:val="en-AU" w:eastAsia="en-US" w:bidi="ar-SA"/>
      </w:rPr>
    </w:lvl>
    <w:lvl w:ilvl="3" w:tplc="7FC64976">
      <w:numFmt w:val="bullet"/>
      <w:lvlText w:val="•"/>
      <w:lvlJc w:val="left"/>
      <w:pPr>
        <w:ind w:left="1403" w:hanging="358"/>
      </w:pPr>
      <w:rPr>
        <w:rFonts w:hint="default"/>
        <w:lang w:val="en-AU" w:eastAsia="en-US" w:bidi="ar-SA"/>
      </w:rPr>
    </w:lvl>
    <w:lvl w:ilvl="4" w:tplc="9DE86924">
      <w:numFmt w:val="bullet"/>
      <w:lvlText w:val="•"/>
      <w:lvlJc w:val="left"/>
      <w:pPr>
        <w:ind w:left="1718" w:hanging="358"/>
      </w:pPr>
      <w:rPr>
        <w:rFonts w:hint="default"/>
        <w:lang w:val="en-AU" w:eastAsia="en-US" w:bidi="ar-SA"/>
      </w:rPr>
    </w:lvl>
    <w:lvl w:ilvl="5" w:tplc="05C0F9A2">
      <w:numFmt w:val="bullet"/>
      <w:lvlText w:val="•"/>
      <w:lvlJc w:val="left"/>
      <w:pPr>
        <w:ind w:left="2032" w:hanging="358"/>
      </w:pPr>
      <w:rPr>
        <w:rFonts w:hint="default"/>
        <w:lang w:val="en-AU" w:eastAsia="en-US" w:bidi="ar-SA"/>
      </w:rPr>
    </w:lvl>
    <w:lvl w:ilvl="6" w:tplc="5AD40AFA">
      <w:numFmt w:val="bullet"/>
      <w:lvlText w:val="•"/>
      <w:lvlJc w:val="left"/>
      <w:pPr>
        <w:ind w:left="2347" w:hanging="358"/>
      </w:pPr>
      <w:rPr>
        <w:rFonts w:hint="default"/>
        <w:lang w:val="en-AU" w:eastAsia="en-US" w:bidi="ar-SA"/>
      </w:rPr>
    </w:lvl>
    <w:lvl w:ilvl="7" w:tplc="6840C9EC">
      <w:numFmt w:val="bullet"/>
      <w:lvlText w:val="•"/>
      <w:lvlJc w:val="left"/>
      <w:pPr>
        <w:ind w:left="2661" w:hanging="358"/>
      </w:pPr>
      <w:rPr>
        <w:rFonts w:hint="default"/>
        <w:lang w:val="en-AU" w:eastAsia="en-US" w:bidi="ar-SA"/>
      </w:rPr>
    </w:lvl>
    <w:lvl w:ilvl="8" w:tplc="EF669A80">
      <w:numFmt w:val="bullet"/>
      <w:lvlText w:val="•"/>
      <w:lvlJc w:val="left"/>
      <w:pPr>
        <w:ind w:left="2976" w:hanging="358"/>
      </w:pPr>
      <w:rPr>
        <w:rFonts w:hint="default"/>
        <w:lang w:val="en-AU" w:eastAsia="en-US" w:bidi="ar-SA"/>
      </w:rPr>
    </w:lvl>
  </w:abstractNum>
  <w:abstractNum w:abstractNumId="8" w15:restartNumberingAfterBreak="0">
    <w:nsid w:val="07C94BF5"/>
    <w:multiLevelType w:val="hybridMultilevel"/>
    <w:tmpl w:val="FFFFFFFF"/>
    <w:lvl w:ilvl="0" w:tplc="5224C35A">
      <w:start w:val="1"/>
      <w:numFmt w:val="bullet"/>
      <w:lvlText w:val=""/>
      <w:lvlJc w:val="left"/>
      <w:pPr>
        <w:ind w:left="720" w:hanging="360"/>
      </w:pPr>
      <w:rPr>
        <w:rFonts w:ascii="Symbol" w:hAnsi="Symbol" w:hint="default"/>
      </w:rPr>
    </w:lvl>
    <w:lvl w:ilvl="1" w:tplc="C918407A">
      <w:start w:val="1"/>
      <w:numFmt w:val="bullet"/>
      <w:lvlText w:val=""/>
      <w:lvlJc w:val="left"/>
      <w:pPr>
        <w:ind w:left="1440" w:hanging="360"/>
      </w:pPr>
      <w:rPr>
        <w:rFonts w:ascii="Symbol" w:hAnsi="Symbol" w:hint="default"/>
      </w:rPr>
    </w:lvl>
    <w:lvl w:ilvl="2" w:tplc="F0A0D0A8">
      <w:start w:val="1"/>
      <w:numFmt w:val="bullet"/>
      <w:lvlText w:val=""/>
      <w:lvlJc w:val="left"/>
      <w:pPr>
        <w:ind w:left="2160" w:hanging="360"/>
      </w:pPr>
      <w:rPr>
        <w:rFonts w:ascii="Wingdings" w:hAnsi="Wingdings" w:hint="default"/>
      </w:rPr>
    </w:lvl>
    <w:lvl w:ilvl="3" w:tplc="4694102A">
      <w:start w:val="1"/>
      <w:numFmt w:val="bullet"/>
      <w:lvlText w:val=""/>
      <w:lvlJc w:val="left"/>
      <w:pPr>
        <w:ind w:left="2880" w:hanging="360"/>
      </w:pPr>
      <w:rPr>
        <w:rFonts w:ascii="Symbol" w:hAnsi="Symbol" w:hint="default"/>
      </w:rPr>
    </w:lvl>
    <w:lvl w:ilvl="4" w:tplc="92FC376C">
      <w:start w:val="1"/>
      <w:numFmt w:val="bullet"/>
      <w:lvlText w:val="o"/>
      <w:lvlJc w:val="left"/>
      <w:pPr>
        <w:ind w:left="3600" w:hanging="360"/>
      </w:pPr>
      <w:rPr>
        <w:rFonts w:ascii="Courier New" w:hAnsi="Courier New" w:hint="default"/>
      </w:rPr>
    </w:lvl>
    <w:lvl w:ilvl="5" w:tplc="A094ED16">
      <w:start w:val="1"/>
      <w:numFmt w:val="bullet"/>
      <w:lvlText w:val=""/>
      <w:lvlJc w:val="left"/>
      <w:pPr>
        <w:ind w:left="4320" w:hanging="360"/>
      </w:pPr>
      <w:rPr>
        <w:rFonts w:ascii="Wingdings" w:hAnsi="Wingdings" w:hint="default"/>
      </w:rPr>
    </w:lvl>
    <w:lvl w:ilvl="6" w:tplc="2BCEEF94">
      <w:start w:val="1"/>
      <w:numFmt w:val="bullet"/>
      <w:lvlText w:val=""/>
      <w:lvlJc w:val="left"/>
      <w:pPr>
        <w:ind w:left="5040" w:hanging="360"/>
      </w:pPr>
      <w:rPr>
        <w:rFonts w:ascii="Symbol" w:hAnsi="Symbol" w:hint="default"/>
      </w:rPr>
    </w:lvl>
    <w:lvl w:ilvl="7" w:tplc="C9680FA6">
      <w:start w:val="1"/>
      <w:numFmt w:val="bullet"/>
      <w:lvlText w:val="o"/>
      <w:lvlJc w:val="left"/>
      <w:pPr>
        <w:ind w:left="5760" w:hanging="360"/>
      </w:pPr>
      <w:rPr>
        <w:rFonts w:ascii="Courier New" w:hAnsi="Courier New" w:hint="default"/>
      </w:rPr>
    </w:lvl>
    <w:lvl w:ilvl="8" w:tplc="8FAC5544">
      <w:start w:val="1"/>
      <w:numFmt w:val="bullet"/>
      <w:lvlText w:val=""/>
      <w:lvlJc w:val="left"/>
      <w:pPr>
        <w:ind w:left="6480" w:hanging="360"/>
      </w:pPr>
      <w:rPr>
        <w:rFonts w:ascii="Wingdings" w:hAnsi="Wingdings" w:hint="default"/>
      </w:rPr>
    </w:lvl>
  </w:abstractNum>
  <w:abstractNum w:abstractNumId="9" w15:restartNumberingAfterBreak="0">
    <w:nsid w:val="082E037C"/>
    <w:multiLevelType w:val="hybridMultilevel"/>
    <w:tmpl w:val="A094DECE"/>
    <w:lvl w:ilvl="0" w:tplc="4508CA3C">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FE9EB09C">
      <w:numFmt w:val="bullet"/>
      <w:lvlText w:val="•"/>
      <w:lvlJc w:val="left"/>
      <w:pPr>
        <w:ind w:left="774" w:hanging="358"/>
      </w:pPr>
      <w:rPr>
        <w:rFonts w:hint="default"/>
        <w:lang w:val="en-AU" w:eastAsia="en-US" w:bidi="ar-SA"/>
      </w:rPr>
    </w:lvl>
    <w:lvl w:ilvl="2" w:tplc="BD063AA2">
      <w:numFmt w:val="bullet"/>
      <w:lvlText w:val="•"/>
      <w:lvlJc w:val="left"/>
      <w:pPr>
        <w:ind w:left="1089" w:hanging="358"/>
      </w:pPr>
      <w:rPr>
        <w:rFonts w:hint="default"/>
        <w:lang w:val="en-AU" w:eastAsia="en-US" w:bidi="ar-SA"/>
      </w:rPr>
    </w:lvl>
    <w:lvl w:ilvl="3" w:tplc="C1B24666">
      <w:numFmt w:val="bullet"/>
      <w:lvlText w:val="•"/>
      <w:lvlJc w:val="left"/>
      <w:pPr>
        <w:ind w:left="1403" w:hanging="358"/>
      </w:pPr>
      <w:rPr>
        <w:rFonts w:hint="default"/>
        <w:lang w:val="en-AU" w:eastAsia="en-US" w:bidi="ar-SA"/>
      </w:rPr>
    </w:lvl>
    <w:lvl w:ilvl="4" w:tplc="0E7ABBE6">
      <w:numFmt w:val="bullet"/>
      <w:lvlText w:val="•"/>
      <w:lvlJc w:val="left"/>
      <w:pPr>
        <w:ind w:left="1718" w:hanging="358"/>
      </w:pPr>
      <w:rPr>
        <w:rFonts w:hint="default"/>
        <w:lang w:val="en-AU" w:eastAsia="en-US" w:bidi="ar-SA"/>
      </w:rPr>
    </w:lvl>
    <w:lvl w:ilvl="5" w:tplc="DE38CB30">
      <w:numFmt w:val="bullet"/>
      <w:lvlText w:val="•"/>
      <w:lvlJc w:val="left"/>
      <w:pPr>
        <w:ind w:left="2032" w:hanging="358"/>
      </w:pPr>
      <w:rPr>
        <w:rFonts w:hint="default"/>
        <w:lang w:val="en-AU" w:eastAsia="en-US" w:bidi="ar-SA"/>
      </w:rPr>
    </w:lvl>
    <w:lvl w:ilvl="6" w:tplc="81C04AC8">
      <w:numFmt w:val="bullet"/>
      <w:lvlText w:val="•"/>
      <w:lvlJc w:val="left"/>
      <w:pPr>
        <w:ind w:left="2347" w:hanging="358"/>
      </w:pPr>
      <w:rPr>
        <w:rFonts w:hint="default"/>
        <w:lang w:val="en-AU" w:eastAsia="en-US" w:bidi="ar-SA"/>
      </w:rPr>
    </w:lvl>
    <w:lvl w:ilvl="7" w:tplc="61A8FE5A">
      <w:numFmt w:val="bullet"/>
      <w:lvlText w:val="•"/>
      <w:lvlJc w:val="left"/>
      <w:pPr>
        <w:ind w:left="2661" w:hanging="358"/>
      </w:pPr>
      <w:rPr>
        <w:rFonts w:hint="default"/>
        <w:lang w:val="en-AU" w:eastAsia="en-US" w:bidi="ar-SA"/>
      </w:rPr>
    </w:lvl>
    <w:lvl w:ilvl="8" w:tplc="709C834E">
      <w:numFmt w:val="bullet"/>
      <w:lvlText w:val="•"/>
      <w:lvlJc w:val="left"/>
      <w:pPr>
        <w:ind w:left="2976" w:hanging="358"/>
      </w:pPr>
      <w:rPr>
        <w:rFonts w:hint="default"/>
        <w:lang w:val="en-AU" w:eastAsia="en-US" w:bidi="ar-SA"/>
      </w:rPr>
    </w:lvl>
  </w:abstractNum>
  <w:abstractNum w:abstractNumId="10" w15:restartNumberingAfterBreak="0">
    <w:nsid w:val="0DAB1BE6"/>
    <w:multiLevelType w:val="hybridMultilevel"/>
    <w:tmpl w:val="FC782386"/>
    <w:lvl w:ilvl="0" w:tplc="4EB0099C">
      <w:numFmt w:val="bullet"/>
      <w:lvlText w:val=""/>
      <w:lvlJc w:val="left"/>
      <w:pPr>
        <w:ind w:left="528" w:hanging="360"/>
      </w:pPr>
      <w:rPr>
        <w:rFonts w:ascii="Wingdings" w:eastAsia="Wingdings" w:hAnsi="Wingdings" w:cs="Wingdings" w:hint="default"/>
        <w:b w:val="0"/>
        <w:bCs w:val="0"/>
        <w:i w:val="0"/>
        <w:iCs w:val="0"/>
        <w:w w:val="100"/>
        <w:sz w:val="18"/>
        <w:szCs w:val="18"/>
        <w:lang w:val="en-AU" w:eastAsia="en-US" w:bidi="ar-SA"/>
      </w:rPr>
    </w:lvl>
    <w:lvl w:ilvl="1" w:tplc="EEEC9CBA">
      <w:numFmt w:val="bullet"/>
      <w:lvlText w:val="•"/>
      <w:lvlJc w:val="left"/>
      <w:pPr>
        <w:ind w:left="815" w:hanging="360"/>
      </w:pPr>
      <w:rPr>
        <w:rFonts w:hint="default"/>
        <w:lang w:val="en-AU" w:eastAsia="en-US" w:bidi="ar-SA"/>
      </w:rPr>
    </w:lvl>
    <w:lvl w:ilvl="2" w:tplc="F3106650">
      <w:numFmt w:val="bullet"/>
      <w:lvlText w:val="•"/>
      <w:lvlJc w:val="left"/>
      <w:pPr>
        <w:ind w:left="1110" w:hanging="360"/>
      </w:pPr>
      <w:rPr>
        <w:rFonts w:hint="default"/>
        <w:lang w:val="en-AU" w:eastAsia="en-US" w:bidi="ar-SA"/>
      </w:rPr>
    </w:lvl>
    <w:lvl w:ilvl="3" w:tplc="60F86724">
      <w:numFmt w:val="bullet"/>
      <w:lvlText w:val="•"/>
      <w:lvlJc w:val="left"/>
      <w:pPr>
        <w:ind w:left="1406" w:hanging="360"/>
      </w:pPr>
      <w:rPr>
        <w:rFonts w:hint="default"/>
        <w:lang w:val="en-AU" w:eastAsia="en-US" w:bidi="ar-SA"/>
      </w:rPr>
    </w:lvl>
    <w:lvl w:ilvl="4" w:tplc="62FCE53A">
      <w:numFmt w:val="bullet"/>
      <w:lvlText w:val="•"/>
      <w:lvlJc w:val="left"/>
      <w:pPr>
        <w:ind w:left="1701" w:hanging="360"/>
      </w:pPr>
      <w:rPr>
        <w:rFonts w:hint="default"/>
        <w:lang w:val="en-AU" w:eastAsia="en-US" w:bidi="ar-SA"/>
      </w:rPr>
    </w:lvl>
    <w:lvl w:ilvl="5" w:tplc="85D2336A">
      <w:numFmt w:val="bullet"/>
      <w:lvlText w:val="•"/>
      <w:lvlJc w:val="left"/>
      <w:pPr>
        <w:ind w:left="1997" w:hanging="360"/>
      </w:pPr>
      <w:rPr>
        <w:rFonts w:hint="default"/>
        <w:lang w:val="en-AU" w:eastAsia="en-US" w:bidi="ar-SA"/>
      </w:rPr>
    </w:lvl>
    <w:lvl w:ilvl="6" w:tplc="CD861E16">
      <w:numFmt w:val="bullet"/>
      <w:lvlText w:val="•"/>
      <w:lvlJc w:val="left"/>
      <w:pPr>
        <w:ind w:left="2292" w:hanging="360"/>
      </w:pPr>
      <w:rPr>
        <w:rFonts w:hint="default"/>
        <w:lang w:val="en-AU" w:eastAsia="en-US" w:bidi="ar-SA"/>
      </w:rPr>
    </w:lvl>
    <w:lvl w:ilvl="7" w:tplc="90E630AC">
      <w:numFmt w:val="bullet"/>
      <w:lvlText w:val="•"/>
      <w:lvlJc w:val="left"/>
      <w:pPr>
        <w:ind w:left="2587" w:hanging="360"/>
      </w:pPr>
      <w:rPr>
        <w:rFonts w:hint="default"/>
        <w:lang w:val="en-AU" w:eastAsia="en-US" w:bidi="ar-SA"/>
      </w:rPr>
    </w:lvl>
    <w:lvl w:ilvl="8" w:tplc="B6BC0276">
      <w:numFmt w:val="bullet"/>
      <w:lvlText w:val="•"/>
      <w:lvlJc w:val="left"/>
      <w:pPr>
        <w:ind w:left="2883" w:hanging="360"/>
      </w:pPr>
      <w:rPr>
        <w:rFonts w:hint="default"/>
        <w:lang w:val="en-AU" w:eastAsia="en-US" w:bidi="ar-SA"/>
      </w:rPr>
    </w:lvl>
  </w:abstractNum>
  <w:abstractNum w:abstractNumId="11" w15:restartNumberingAfterBreak="0">
    <w:nsid w:val="0E3A00B3"/>
    <w:multiLevelType w:val="hybridMultilevel"/>
    <w:tmpl w:val="0F78D40A"/>
    <w:lvl w:ilvl="0" w:tplc="0D049BF0">
      <w:numFmt w:val="bullet"/>
      <w:lvlText w:val=""/>
      <w:lvlJc w:val="left"/>
      <w:pPr>
        <w:ind w:left="468" w:hanging="361"/>
      </w:pPr>
      <w:rPr>
        <w:rFonts w:ascii="Symbol" w:eastAsia="Symbol" w:hAnsi="Symbol" w:cs="Symbol" w:hint="default"/>
        <w:b w:val="0"/>
        <w:bCs w:val="0"/>
        <w:i w:val="0"/>
        <w:iCs w:val="0"/>
        <w:w w:val="100"/>
        <w:sz w:val="16"/>
        <w:szCs w:val="16"/>
        <w:lang w:val="en-AU" w:eastAsia="en-US" w:bidi="ar-SA"/>
      </w:rPr>
    </w:lvl>
    <w:lvl w:ilvl="1" w:tplc="C950898A">
      <w:numFmt w:val="bullet"/>
      <w:lvlText w:val="•"/>
      <w:lvlJc w:val="left"/>
      <w:pPr>
        <w:ind w:left="934" w:hanging="361"/>
      </w:pPr>
      <w:rPr>
        <w:rFonts w:hint="default"/>
        <w:lang w:val="en-AU" w:eastAsia="en-US" w:bidi="ar-SA"/>
      </w:rPr>
    </w:lvl>
    <w:lvl w:ilvl="2" w:tplc="DE808338">
      <w:numFmt w:val="bullet"/>
      <w:lvlText w:val="•"/>
      <w:lvlJc w:val="left"/>
      <w:pPr>
        <w:ind w:left="1408" w:hanging="361"/>
      </w:pPr>
      <w:rPr>
        <w:rFonts w:hint="default"/>
        <w:lang w:val="en-AU" w:eastAsia="en-US" w:bidi="ar-SA"/>
      </w:rPr>
    </w:lvl>
    <w:lvl w:ilvl="3" w:tplc="9632AB72">
      <w:numFmt w:val="bullet"/>
      <w:lvlText w:val="•"/>
      <w:lvlJc w:val="left"/>
      <w:pPr>
        <w:ind w:left="1882" w:hanging="361"/>
      </w:pPr>
      <w:rPr>
        <w:rFonts w:hint="default"/>
        <w:lang w:val="en-AU" w:eastAsia="en-US" w:bidi="ar-SA"/>
      </w:rPr>
    </w:lvl>
    <w:lvl w:ilvl="4" w:tplc="D9D6A87A">
      <w:numFmt w:val="bullet"/>
      <w:lvlText w:val="•"/>
      <w:lvlJc w:val="left"/>
      <w:pPr>
        <w:ind w:left="2356" w:hanging="361"/>
      </w:pPr>
      <w:rPr>
        <w:rFonts w:hint="default"/>
        <w:lang w:val="en-AU" w:eastAsia="en-US" w:bidi="ar-SA"/>
      </w:rPr>
    </w:lvl>
    <w:lvl w:ilvl="5" w:tplc="FA984EAE">
      <w:numFmt w:val="bullet"/>
      <w:lvlText w:val="•"/>
      <w:lvlJc w:val="left"/>
      <w:pPr>
        <w:ind w:left="2831" w:hanging="361"/>
      </w:pPr>
      <w:rPr>
        <w:rFonts w:hint="default"/>
        <w:lang w:val="en-AU" w:eastAsia="en-US" w:bidi="ar-SA"/>
      </w:rPr>
    </w:lvl>
    <w:lvl w:ilvl="6" w:tplc="D4D0CDEE">
      <w:numFmt w:val="bullet"/>
      <w:lvlText w:val="•"/>
      <w:lvlJc w:val="left"/>
      <w:pPr>
        <w:ind w:left="3305" w:hanging="361"/>
      </w:pPr>
      <w:rPr>
        <w:rFonts w:hint="default"/>
        <w:lang w:val="en-AU" w:eastAsia="en-US" w:bidi="ar-SA"/>
      </w:rPr>
    </w:lvl>
    <w:lvl w:ilvl="7" w:tplc="D83E58DE">
      <w:numFmt w:val="bullet"/>
      <w:lvlText w:val="•"/>
      <w:lvlJc w:val="left"/>
      <w:pPr>
        <w:ind w:left="3779" w:hanging="361"/>
      </w:pPr>
      <w:rPr>
        <w:rFonts w:hint="default"/>
        <w:lang w:val="en-AU" w:eastAsia="en-US" w:bidi="ar-SA"/>
      </w:rPr>
    </w:lvl>
    <w:lvl w:ilvl="8" w:tplc="CD8E62C4">
      <w:numFmt w:val="bullet"/>
      <w:lvlText w:val="•"/>
      <w:lvlJc w:val="left"/>
      <w:pPr>
        <w:ind w:left="4253" w:hanging="361"/>
      </w:pPr>
      <w:rPr>
        <w:rFonts w:hint="default"/>
        <w:lang w:val="en-AU" w:eastAsia="en-US" w:bidi="ar-SA"/>
      </w:rPr>
    </w:lvl>
  </w:abstractNum>
  <w:abstractNum w:abstractNumId="12" w15:restartNumberingAfterBreak="0">
    <w:nsid w:val="0F2F3C87"/>
    <w:multiLevelType w:val="hybridMultilevel"/>
    <w:tmpl w:val="AC4EBE80"/>
    <w:lvl w:ilvl="0" w:tplc="B3A67AAC">
      <w:numFmt w:val="bullet"/>
      <w:lvlText w:val=""/>
      <w:lvlJc w:val="left"/>
      <w:pPr>
        <w:ind w:left="525" w:hanging="358"/>
      </w:pPr>
      <w:rPr>
        <w:rFonts w:ascii="Symbol" w:eastAsia="Symbol" w:hAnsi="Symbol" w:cs="Symbol" w:hint="default"/>
        <w:b w:val="0"/>
        <w:bCs w:val="0"/>
        <w:i w:val="0"/>
        <w:iCs w:val="0"/>
        <w:w w:val="100"/>
        <w:sz w:val="18"/>
        <w:szCs w:val="18"/>
        <w:lang w:val="en-AU" w:eastAsia="en-US" w:bidi="ar-SA"/>
      </w:rPr>
    </w:lvl>
    <w:lvl w:ilvl="1" w:tplc="981E4558">
      <w:numFmt w:val="bullet"/>
      <w:lvlText w:val="•"/>
      <w:lvlJc w:val="left"/>
      <w:pPr>
        <w:ind w:left="815" w:hanging="358"/>
      </w:pPr>
      <w:rPr>
        <w:rFonts w:hint="default"/>
        <w:lang w:val="en-AU" w:eastAsia="en-US" w:bidi="ar-SA"/>
      </w:rPr>
    </w:lvl>
    <w:lvl w:ilvl="2" w:tplc="B50406A4">
      <w:numFmt w:val="bullet"/>
      <w:lvlText w:val="•"/>
      <w:lvlJc w:val="left"/>
      <w:pPr>
        <w:ind w:left="1110" w:hanging="358"/>
      </w:pPr>
      <w:rPr>
        <w:rFonts w:hint="default"/>
        <w:lang w:val="en-AU" w:eastAsia="en-US" w:bidi="ar-SA"/>
      </w:rPr>
    </w:lvl>
    <w:lvl w:ilvl="3" w:tplc="211229BA">
      <w:numFmt w:val="bullet"/>
      <w:lvlText w:val="•"/>
      <w:lvlJc w:val="left"/>
      <w:pPr>
        <w:ind w:left="1406" w:hanging="358"/>
      </w:pPr>
      <w:rPr>
        <w:rFonts w:hint="default"/>
        <w:lang w:val="en-AU" w:eastAsia="en-US" w:bidi="ar-SA"/>
      </w:rPr>
    </w:lvl>
    <w:lvl w:ilvl="4" w:tplc="21A61F0C">
      <w:numFmt w:val="bullet"/>
      <w:lvlText w:val="•"/>
      <w:lvlJc w:val="left"/>
      <w:pPr>
        <w:ind w:left="1701" w:hanging="358"/>
      </w:pPr>
      <w:rPr>
        <w:rFonts w:hint="default"/>
        <w:lang w:val="en-AU" w:eastAsia="en-US" w:bidi="ar-SA"/>
      </w:rPr>
    </w:lvl>
    <w:lvl w:ilvl="5" w:tplc="6AB07B2E">
      <w:numFmt w:val="bullet"/>
      <w:lvlText w:val="•"/>
      <w:lvlJc w:val="left"/>
      <w:pPr>
        <w:ind w:left="1997" w:hanging="358"/>
      </w:pPr>
      <w:rPr>
        <w:rFonts w:hint="default"/>
        <w:lang w:val="en-AU" w:eastAsia="en-US" w:bidi="ar-SA"/>
      </w:rPr>
    </w:lvl>
    <w:lvl w:ilvl="6" w:tplc="0E16A728">
      <w:numFmt w:val="bullet"/>
      <w:lvlText w:val="•"/>
      <w:lvlJc w:val="left"/>
      <w:pPr>
        <w:ind w:left="2292" w:hanging="358"/>
      </w:pPr>
      <w:rPr>
        <w:rFonts w:hint="default"/>
        <w:lang w:val="en-AU" w:eastAsia="en-US" w:bidi="ar-SA"/>
      </w:rPr>
    </w:lvl>
    <w:lvl w:ilvl="7" w:tplc="4D042354">
      <w:numFmt w:val="bullet"/>
      <w:lvlText w:val="•"/>
      <w:lvlJc w:val="left"/>
      <w:pPr>
        <w:ind w:left="2587" w:hanging="358"/>
      </w:pPr>
      <w:rPr>
        <w:rFonts w:hint="default"/>
        <w:lang w:val="en-AU" w:eastAsia="en-US" w:bidi="ar-SA"/>
      </w:rPr>
    </w:lvl>
    <w:lvl w:ilvl="8" w:tplc="9982A894">
      <w:numFmt w:val="bullet"/>
      <w:lvlText w:val="•"/>
      <w:lvlJc w:val="left"/>
      <w:pPr>
        <w:ind w:left="2883" w:hanging="358"/>
      </w:pPr>
      <w:rPr>
        <w:rFonts w:hint="default"/>
        <w:lang w:val="en-AU" w:eastAsia="en-US" w:bidi="ar-SA"/>
      </w:rPr>
    </w:lvl>
  </w:abstractNum>
  <w:abstractNum w:abstractNumId="13" w15:restartNumberingAfterBreak="0">
    <w:nsid w:val="0FAB392B"/>
    <w:multiLevelType w:val="hybridMultilevel"/>
    <w:tmpl w:val="FFFFFFFF"/>
    <w:lvl w:ilvl="0" w:tplc="B540DFEC">
      <w:start w:val="1"/>
      <w:numFmt w:val="bullet"/>
      <w:lvlText w:val=""/>
      <w:lvlJc w:val="left"/>
      <w:pPr>
        <w:ind w:left="720" w:hanging="360"/>
      </w:pPr>
      <w:rPr>
        <w:rFonts w:ascii="Symbol" w:hAnsi="Symbol" w:hint="default"/>
      </w:rPr>
    </w:lvl>
    <w:lvl w:ilvl="1" w:tplc="E3249AAA">
      <w:start w:val="1"/>
      <w:numFmt w:val="bullet"/>
      <w:lvlText w:val=""/>
      <w:lvlJc w:val="left"/>
      <w:pPr>
        <w:ind w:left="1440" w:hanging="360"/>
      </w:pPr>
      <w:rPr>
        <w:rFonts w:ascii="Symbol" w:hAnsi="Symbol" w:hint="default"/>
      </w:rPr>
    </w:lvl>
    <w:lvl w:ilvl="2" w:tplc="0B1A4926">
      <w:start w:val="1"/>
      <w:numFmt w:val="bullet"/>
      <w:lvlText w:val=""/>
      <w:lvlJc w:val="left"/>
      <w:pPr>
        <w:ind w:left="2160" w:hanging="360"/>
      </w:pPr>
      <w:rPr>
        <w:rFonts w:ascii="Wingdings" w:hAnsi="Wingdings" w:hint="default"/>
      </w:rPr>
    </w:lvl>
    <w:lvl w:ilvl="3" w:tplc="A1305796">
      <w:start w:val="1"/>
      <w:numFmt w:val="bullet"/>
      <w:lvlText w:val=""/>
      <w:lvlJc w:val="left"/>
      <w:pPr>
        <w:ind w:left="2880" w:hanging="360"/>
      </w:pPr>
      <w:rPr>
        <w:rFonts w:ascii="Symbol" w:hAnsi="Symbol" w:hint="default"/>
      </w:rPr>
    </w:lvl>
    <w:lvl w:ilvl="4" w:tplc="6B5C3FA8">
      <w:start w:val="1"/>
      <w:numFmt w:val="bullet"/>
      <w:lvlText w:val="o"/>
      <w:lvlJc w:val="left"/>
      <w:pPr>
        <w:ind w:left="3600" w:hanging="360"/>
      </w:pPr>
      <w:rPr>
        <w:rFonts w:ascii="Courier New" w:hAnsi="Courier New" w:hint="default"/>
      </w:rPr>
    </w:lvl>
    <w:lvl w:ilvl="5" w:tplc="9536A148">
      <w:start w:val="1"/>
      <w:numFmt w:val="bullet"/>
      <w:lvlText w:val=""/>
      <w:lvlJc w:val="left"/>
      <w:pPr>
        <w:ind w:left="4320" w:hanging="360"/>
      </w:pPr>
      <w:rPr>
        <w:rFonts w:ascii="Wingdings" w:hAnsi="Wingdings" w:hint="default"/>
      </w:rPr>
    </w:lvl>
    <w:lvl w:ilvl="6" w:tplc="D95EA958">
      <w:start w:val="1"/>
      <w:numFmt w:val="bullet"/>
      <w:lvlText w:val=""/>
      <w:lvlJc w:val="left"/>
      <w:pPr>
        <w:ind w:left="5040" w:hanging="360"/>
      </w:pPr>
      <w:rPr>
        <w:rFonts w:ascii="Symbol" w:hAnsi="Symbol" w:hint="default"/>
      </w:rPr>
    </w:lvl>
    <w:lvl w:ilvl="7" w:tplc="1CE4B7D8">
      <w:start w:val="1"/>
      <w:numFmt w:val="bullet"/>
      <w:lvlText w:val="o"/>
      <w:lvlJc w:val="left"/>
      <w:pPr>
        <w:ind w:left="5760" w:hanging="360"/>
      </w:pPr>
      <w:rPr>
        <w:rFonts w:ascii="Courier New" w:hAnsi="Courier New" w:hint="default"/>
      </w:rPr>
    </w:lvl>
    <w:lvl w:ilvl="8" w:tplc="4CD4BAFA">
      <w:start w:val="1"/>
      <w:numFmt w:val="bullet"/>
      <w:lvlText w:val=""/>
      <w:lvlJc w:val="left"/>
      <w:pPr>
        <w:ind w:left="6480" w:hanging="360"/>
      </w:pPr>
      <w:rPr>
        <w:rFonts w:ascii="Wingdings" w:hAnsi="Wingdings" w:hint="default"/>
      </w:rPr>
    </w:lvl>
  </w:abstractNum>
  <w:abstractNum w:abstractNumId="14" w15:restartNumberingAfterBreak="0">
    <w:nsid w:val="11743DD9"/>
    <w:multiLevelType w:val="hybridMultilevel"/>
    <w:tmpl w:val="FFFFFFFF"/>
    <w:lvl w:ilvl="0" w:tplc="BDDA09D8">
      <w:start w:val="1"/>
      <w:numFmt w:val="bullet"/>
      <w:lvlText w:val=""/>
      <w:lvlJc w:val="left"/>
      <w:pPr>
        <w:ind w:left="720" w:hanging="360"/>
      </w:pPr>
      <w:rPr>
        <w:rFonts w:ascii="Symbol" w:hAnsi="Symbol" w:hint="default"/>
      </w:rPr>
    </w:lvl>
    <w:lvl w:ilvl="1" w:tplc="19041184">
      <w:start w:val="1"/>
      <w:numFmt w:val="bullet"/>
      <w:lvlText w:val=""/>
      <w:lvlJc w:val="left"/>
      <w:pPr>
        <w:ind w:left="1440" w:hanging="360"/>
      </w:pPr>
      <w:rPr>
        <w:rFonts w:ascii="Symbol" w:hAnsi="Symbol" w:hint="default"/>
      </w:rPr>
    </w:lvl>
    <w:lvl w:ilvl="2" w:tplc="4B289CE0">
      <w:start w:val="1"/>
      <w:numFmt w:val="bullet"/>
      <w:lvlText w:val=""/>
      <w:lvlJc w:val="left"/>
      <w:pPr>
        <w:ind w:left="2160" w:hanging="360"/>
      </w:pPr>
      <w:rPr>
        <w:rFonts w:ascii="Wingdings" w:hAnsi="Wingdings" w:hint="default"/>
      </w:rPr>
    </w:lvl>
    <w:lvl w:ilvl="3" w:tplc="BBFE7E6C">
      <w:start w:val="1"/>
      <w:numFmt w:val="bullet"/>
      <w:lvlText w:val=""/>
      <w:lvlJc w:val="left"/>
      <w:pPr>
        <w:ind w:left="2880" w:hanging="360"/>
      </w:pPr>
      <w:rPr>
        <w:rFonts w:ascii="Symbol" w:hAnsi="Symbol" w:hint="default"/>
      </w:rPr>
    </w:lvl>
    <w:lvl w:ilvl="4" w:tplc="9732F926">
      <w:start w:val="1"/>
      <w:numFmt w:val="bullet"/>
      <w:lvlText w:val="o"/>
      <w:lvlJc w:val="left"/>
      <w:pPr>
        <w:ind w:left="3600" w:hanging="360"/>
      </w:pPr>
      <w:rPr>
        <w:rFonts w:ascii="Courier New" w:hAnsi="Courier New" w:hint="default"/>
      </w:rPr>
    </w:lvl>
    <w:lvl w:ilvl="5" w:tplc="AABC9370">
      <w:start w:val="1"/>
      <w:numFmt w:val="bullet"/>
      <w:lvlText w:val=""/>
      <w:lvlJc w:val="left"/>
      <w:pPr>
        <w:ind w:left="4320" w:hanging="360"/>
      </w:pPr>
      <w:rPr>
        <w:rFonts w:ascii="Wingdings" w:hAnsi="Wingdings" w:hint="default"/>
      </w:rPr>
    </w:lvl>
    <w:lvl w:ilvl="6" w:tplc="CF488CE2">
      <w:start w:val="1"/>
      <w:numFmt w:val="bullet"/>
      <w:lvlText w:val=""/>
      <w:lvlJc w:val="left"/>
      <w:pPr>
        <w:ind w:left="5040" w:hanging="360"/>
      </w:pPr>
      <w:rPr>
        <w:rFonts w:ascii="Symbol" w:hAnsi="Symbol" w:hint="default"/>
      </w:rPr>
    </w:lvl>
    <w:lvl w:ilvl="7" w:tplc="1EC48A6C">
      <w:start w:val="1"/>
      <w:numFmt w:val="bullet"/>
      <w:lvlText w:val="o"/>
      <w:lvlJc w:val="left"/>
      <w:pPr>
        <w:ind w:left="5760" w:hanging="360"/>
      </w:pPr>
      <w:rPr>
        <w:rFonts w:ascii="Courier New" w:hAnsi="Courier New" w:hint="default"/>
      </w:rPr>
    </w:lvl>
    <w:lvl w:ilvl="8" w:tplc="E4960818">
      <w:start w:val="1"/>
      <w:numFmt w:val="bullet"/>
      <w:lvlText w:val=""/>
      <w:lvlJc w:val="left"/>
      <w:pPr>
        <w:ind w:left="6480" w:hanging="360"/>
      </w:pPr>
      <w:rPr>
        <w:rFonts w:ascii="Wingdings" w:hAnsi="Wingdings" w:hint="default"/>
      </w:rPr>
    </w:lvl>
  </w:abstractNum>
  <w:abstractNum w:abstractNumId="15" w15:restartNumberingAfterBreak="0">
    <w:nsid w:val="122A0D42"/>
    <w:multiLevelType w:val="hybridMultilevel"/>
    <w:tmpl w:val="FFFFFFFF"/>
    <w:lvl w:ilvl="0" w:tplc="A736509E">
      <w:start w:val="1"/>
      <w:numFmt w:val="bullet"/>
      <w:lvlText w:val=""/>
      <w:lvlJc w:val="left"/>
      <w:pPr>
        <w:ind w:left="720" w:hanging="360"/>
      </w:pPr>
      <w:rPr>
        <w:rFonts w:ascii="Symbol" w:hAnsi="Symbol" w:hint="default"/>
      </w:rPr>
    </w:lvl>
    <w:lvl w:ilvl="1" w:tplc="0F022B34">
      <w:start w:val="1"/>
      <w:numFmt w:val="bullet"/>
      <w:lvlText w:val=""/>
      <w:lvlJc w:val="left"/>
      <w:pPr>
        <w:ind w:left="1440" w:hanging="360"/>
      </w:pPr>
      <w:rPr>
        <w:rFonts w:ascii="Symbol" w:hAnsi="Symbol" w:hint="default"/>
      </w:rPr>
    </w:lvl>
    <w:lvl w:ilvl="2" w:tplc="AE00B2E2">
      <w:start w:val="1"/>
      <w:numFmt w:val="bullet"/>
      <w:lvlText w:val=""/>
      <w:lvlJc w:val="left"/>
      <w:pPr>
        <w:ind w:left="2160" w:hanging="360"/>
      </w:pPr>
      <w:rPr>
        <w:rFonts w:ascii="Wingdings" w:hAnsi="Wingdings" w:hint="default"/>
      </w:rPr>
    </w:lvl>
    <w:lvl w:ilvl="3" w:tplc="0F98A15C">
      <w:start w:val="1"/>
      <w:numFmt w:val="bullet"/>
      <w:lvlText w:val=""/>
      <w:lvlJc w:val="left"/>
      <w:pPr>
        <w:ind w:left="2880" w:hanging="360"/>
      </w:pPr>
      <w:rPr>
        <w:rFonts w:ascii="Symbol" w:hAnsi="Symbol" w:hint="default"/>
      </w:rPr>
    </w:lvl>
    <w:lvl w:ilvl="4" w:tplc="F6863C22">
      <w:start w:val="1"/>
      <w:numFmt w:val="bullet"/>
      <w:lvlText w:val="o"/>
      <w:lvlJc w:val="left"/>
      <w:pPr>
        <w:ind w:left="3600" w:hanging="360"/>
      </w:pPr>
      <w:rPr>
        <w:rFonts w:ascii="Courier New" w:hAnsi="Courier New" w:hint="default"/>
      </w:rPr>
    </w:lvl>
    <w:lvl w:ilvl="5" w:tplc="398AD5E6">
      <w:start w:val="1"/>
      <w:numFmt w:val="bullet"/>
      <w:lvlText w:val=""/>
      <w:lvlJc w:val="left"/>
      <w:pPr>
        <w:ind w:left="4320" w:hanging="360"/>
      </w:pPr>
      <w:rPr>
        <w:rFonts w:ascii="Wingdings" w:hAnsi="Wingdings" w:hint="default"/>
      </w:rPr>
    </w:lvl>
    <w:lvl w:ilvl="6" w:tplc="82B4CB32">
      <w:start w:val="1"/>
      <w:numFmt w:val="bullet"/>
      <w:lvlText w:val=""/>
      <w:lvlJc w:val="left"/>
      <w:pPr>
        <w:ind w:left="5040" w:hanging="360"/>
      </w:pPr>
      <w:rPr>
        <w:rFonts w:ascii="Symbol" w:hAnsi="Symbol" w:hint="default"/>
      </w:rPr>
    </w:lvl>
    <w:lvl w:ilvl="7" w:tplc="D1AEA4E4">
      <w:start w:val="1"/>
      <w:numFmt w:val="bullet"/>
      <w:lvlText w:val="o"/>
      <w:lvlJc w:val="left"/>
      <w:pPr>
        <w:ind w:left="5760" w:hanging="360"/>
      </w:pPr>
      <w:rPr>
        <w:rFonts w:ascii="Courier New" w:hAnsi="Courier New" w:hint="default"/>
      </w:rPr>
    </w:lvl>
    <w:lvl w:ilvl="8" w:tplc="5C42B052">
      <w:start w:val="1"/>
      <w:numFmt w:val="bullet"/>
      <w:lvlText w:val=""/>
      <w:lvlJc w:val="left"/>
      <w:pPr>
        <w:ind w:left="6480" w:hanging="360"/>
      </w:pPr>
      <w:rPr>
        <w:rFonts w:ascii="Wingdings" w:hAnsi="Wingdings" w:hint="default"/>
      </w:rPr>
    </w:lvl>
  </w:abstractNum>
  <w:abstractNum w:abstractNumId="16" w15:restartNumberingAfterBreak="0">
    <w:nsid w:val="13205CA0"/>
    <w:multiLevelType w:val="hybridMultilevel"/>
    <w:tmpl w:val="FFFFFFFF"/>
    <w:lvl w:ilvl="0" w:tplc="3B801BF4">
      <w:start w:val="1"/>
      <w:numFmt w:val="bullet"/>
      <w:lvlText w:val=""/>
      <w:lvlJc w:val="left"/>
      <w:pPr>
        <w:ind w:left="720" w:hanging="360"/>
      </w:pPr>
      <w:rPr>
        <w:rFonts w:ascii="Symbol" w:hAnsi="Symbol" w:hint="default"/>
      </w:rPr>
    </w:lvl>
    <w:lvl w:ilvl="1" w:tplc="DEF61B22">
      <w:start w:val="1"/>
      <w:numFmt w:val="bullet"/>
      <w:lvlText w:val=""/>
      <w:lvlJc w:val="left"/>
      <w:pPr>
        <w:ind w:left="1440" w:hanging="360"/>
      </w:pPr>
      <w:rPr>
        <w:rFonts w:ascii="Symbol" w:hAnsi="Symbol" w:hint="default"/>
      </w:rPr>
    </w:lvl>
    <w:lvl w:ilvl="2" w:tplc="57F6051E">
      <w:start w:val="1"/>
      <w:numFmt w:val="bullet"/>
      <w:lvlText w:val=""/>
      <w:lvlJc w:val="left"/>
      <w:pPr>
        <w:ind w:left="2160" w:hanging="360"/>
      </w:pPr>
      <w:rPr>
        <w:rFonts w:ascii="Wingdings" w:hAnsi="Wingdings" w:hint="default"/>
      </w:rPr>
    </w:lvl>
    <w:lvl w:ilvl="3" w:tplc="BA862CBC">
      <w:start w:val="1"/>
      <w:numFmt w:val="bullet"/>
      <w:lvlText w:val=""/>
      <w:lvlJc w:val="left"/>
      <w:pPr>
        <w:ind w:left="2880" w:hanging="360"/>
      </w:pPr>
      <w:rPr>
        <w:rFonts w:ascii="Symbol" w:hAnsi="Symbol" w:hint="default"/>
      </w:rPr>
    </w:lvl>
    <w:lvl w:ilvl="4" w:tplc="93EC4A6E">
      <w:start w:val="1"/>
      <w:numFmt w:val="bullet"/>
      <w:lvlText w:val="o"/>
      <w:lvlJc w:val="left"/>
      <w:pPr>
        <w:ind w:left="3600" w:hanging="360"/>
      </w:pPr>
      <w:rPr>
        <w:rFonts w:ascii="Courier New" w:hAnsi="Courier New" w:hint="default"/>
      </w:rPr>
    </w:lvl>
    <w:lvl w:ilvl="5" w:tplc="EC8A0E1C">
      <w:start w:val="1"/>
      <w:numFmt w:val="bullet"/>
      <w:lvlText w:val=""/>
      <w:lvlJc w:val="left"/>
      <w:pPr>
        <w:ind w:left="4320" w:hanging="360"/>
      </w:pPr>
      <w:rPr>
        <w:rFonts w:ascii="Wingdings" w:hAnsi="Wingdings" w:hint="default"/>
      </w:rPr>
    </w:lvl>
    <w:lvl w:ilvl="6" w:tplc="876A710A">
      <w:start w:val="1"/>
      <w:numFmt w:val="bullet"/>
      <w:lvlText w:val=""/>
      <w:lvlJc w:val="left"/>
      <w:pPr>
        <w:ind w:left="5040" w:hanging="360"/>
      </w:pPr>
      <w:rPr>
        <w:rFonts w:ascii="Symbol" w:hAnsi="Symbol" w:hint="default"/>
      </w:rPr>
    </w:lvl>
    <w:lvl w:ilvl="7" w:tplc="0C1CFDA0">
      <w:start w:val="1"/>
      <w:numFmt w:val="bullet"/>
      <w:lvlText w:val="o"/>
      <w:lvlJc w:val="left"/>
      <w:pPr>
        <w:ind w:left="5760" w:hanging="360"/>
      </w:pPr>
      <w:rPr>
        <w:rFonts w:ascii="Courier New" w:hAnsi="Courier New" w:hint="default"/>
      </w:rPr>
    </w:lvl>
    <w:lvl w:ilvl="8" w:tplc="67D4C140">
      <w:start w:val="1"/>
      <w:numFmt w:val="bullet"/>
      <w:lvlText w:val=""/>
      <w:lvlJc w:val="left"/>
      <w:pPr>
        <w:ind w:left="6480" w:hanging="360"/>
      </w:pPr>
      <w:rPr>
        <w:rFonts w:ascii="Wingdings" w:hAnsi="Wingdings" w:hint="default"/>
      </w:rPr>
    </w:lvl>
  </w:abstractNum>
  <w:abstractNum w:abstractNumId="17" w15:restartNumberingAfterBreak="0">
    <w:nsid w:val="1616791D"/>
    <w:multiLevelType w:val="hybridMultilevel"/>
    <w:tmpl w:val="FFFFFFFF"/>
    <w:lvl w:ilvl="0" w:tplc="2A0EB3AA">
      <w:start w:val="1"/>
      <w:numFmt w:val="bullet"/>
      <w:lvlText w:val=""/>
      <w:lvlJc w:val="left"/>
      <w:pPr>
        <w:ind w:left="720" w:hanging="360"/>
      </w:pPr>
      <w:rPr>
        <w:rFonts w:ascii="Symbol" w:hAnsi="Symbol" w:hint="default"/>
      </w:rPr>
    </w:lvl>
    <w:lvl w:ilvl="1" w:tplc="F54E787C">
      <w:start w:val="1"/>
      <w:numFmt w:val="bullet"/>
      <w:lvlText w:val=""/>
      <w:lvlJc w:val="left"/>
      <w:pPr>
        <w:ind w:left="1440" w:hanging="360"/>
      </w:pPr>
      <w:rPr>
        <w:rFonts w:ascii="Symbol" w:hAnsi="Symbol" w:hint="default"/>
      </w:rPr>
    </w:lvl>
    <w:lvl w:ilvl="2" w:tplc="90BE4C7C">
      <w:start w:val="1"/>
      <w:numFmt w:val="bullet"/>
      <w:lvlText w:val=""/>
      <w:lvlJc w:val="left"/>
      <w:pPr>
        <w:ind w:left="2160" w:hanging="360"/>
      </w:pPr>
      <w:rPr>
        <w:rFonts w:ascii="Wingdings" w:hAnsi="Wingdings" w:hint="default"/>
      </w:rPr>
    </w:lvl>
    <w:lvl w:ilvl="3" w:tplc="9DEA9900">
      <w:start w:val="1"/>
      <w:numFmt w:val="bullet"/>
      <w:lvlText w:val=""/>
      <w:lvlJc w:val="left"/>
      <w:pPr>
        <w:ind w:left="2880" w:hanging="360"/>
      </w:pPr>
      <w:rPr>
        <w:rFonts w:ascii="Symbol" w:hAnsi="Symbol" w:hint="default"/>
      </w:rPr>
    </w:lvl>
    <w:lvl w:ilvl="4" w:tplc="2AAEDBF8">
      <w:start w:val="1"/>
      <w:numFmt w:val="bullet"/>
      <w:lvlText w:val="o"/>
      <w:lvlJc w:val="left"/>
      <w:pPr>
        <w:ind w:left="3600" w:hanging="360"/>
      </w:pPr>
      <w:rPr>
        <w:rFonts w:ascii="Courier New" w:hAnsi="Courier New" w:hint="default"/>
      </w:rPr>
    </w:lvl>
    <w:lvl w:ilvl="5" w:tplc="4CEA3F78">
      <w:start w:val="1"/>
      <w:numFmt w:val="bullet"/>
      <w:lvlText w:val=""/>
      <w:lvlJc w:val="left"/>
      <w:pPr>
        <w:ind w:left="4320" w:hanging="360"/>
      </w:pPr>
      <w:rPr>
        <w:rFonts w:ascii="Wingdings" w:hAnsi="Wingdings" w:hint="default"/>
      </w:rPr>
    </w:lvl>
    <w:lvl w:ilvl="6" w:tplc="3AB80470">
      <w:start w:val="1"/>
      <w:numFmt w:val="bullet"/>
      <w:lvlText w:val=""/>
      <w:lvlJc w:val="left"/>
      <w:pPr>
        <w:ind w:left="5040" w:hanging="360"/>
      </w:pPr>
      <w:rPr>
        <w:rFonts w:ascii="Symbol" w:hAnsi="Symbol" w:hint="default"/>
      </w:rPr>
    </w:lvl>
    <w:lvl w:ilvl="7" w:tplc="9056D794">
      <w:start w:val="1"/>
      <w:numFmt w:val="bullet"/>
      <w:lvlText w:val="o"/>
      <w:lvlJc w:val="left"/>
      <w:pPr>
        <w:ind w:left="5760" w:hanging="360"/>
      </w:pPr>
      <w:rPr>
        <w:rFonts w:ascii="Courier New" w:hAnsi="Courier New" w:hint="default"/>
      </w:rPr>
    </w:lvl>
    <w:lvl w:ilvl="8" w:tplc="E21C02DE">
      <w:start w:val="1"/>
      <w:numFmt w:val="bullet"/>
      <w:lvlText w:val=""/>
      <w:lvlJc w:val="left"/>
      <w:pPr>
        <w:ind w:left="6480" w:hanging="360"/>
      </w:pPr>
      <w:rPr>
        <w:rFonts w:ascii="Wingdings" w:hAnsi="Wingdings" w:hint="default"/>
      </w:rPr>
    </w:lvl>
  </w:abstractNum>
  <w:abstractNum w:abstractNumId="18" w15:restartNumberingAfterBreak="0">
    <w:nsid w:val="1B595B07"/>
    <w:multiLevelType w:val="hybridMultilevel"/>
    <w:tmpl w:val="C180C10C"/>
    <w:lvl w:ilvl="0" w:tplc="921493DE">
      <w:numFmt w:val="bullet"/>
      <w:lvlText w:val=""/>
      <w:lvlJc w:val="left"/>
      <w:pPr>
        <w:ind w:left="464" w:hanging="358"/>
      </w:pPr>
      <w:rPr>
        <w:rFonts w:ascii="Symbol" w:eastAsia="Symbol" w:hAnsi="Symbol" w:cs="Symbol" w:hint="default"/>
        <w:b w:val="0"/>
        <w:bCs w:val="0"/>
        <w:i w:val="0"/>
        <w:iCs w:val="0"/>
        <w:w w:val="100"/>
        <w:sz w:val="18"/>
        <w:szCs w:val="18"/>
        <w:lang w:val="en-AU" w:eastAsia="en-US" w:bidi="ar-SA"/>
      </w:rPr>
    </w:lvl>
    <w:lvl w:ilvl="1" w:tplc="1270C468">
      <w:numFmt w:val="bullet"/>
      <w:lvlText w:val="•"/>
      <w:lvlJc w:val="left"/>
      <w:pPr>
        <w:ind w:left="774" w:hanging="358"/>
      </w:pPr>
      <w:rPr>
        <w:rFonts w:hint="default"/>
        <w:lang w:val="en-AU" w:eastAsia="en-US" w:bidi="ar-SA"/>
      </w:rPr>
    </w:lvl>
    <w:lvl w:ilvl="2" w:tplc="7C124ADC">
      <w:numFmt w:val="bullet"/>
      <w:lvlText w:val="•"/>
      <w:lvlJc w:val="left"/>
      <w:pPr>
        <w:ind w:left="1089" w:hanging="358"/>
      </w:pPr>
      <w:rPr>
        <w:rFonts w:hint="default"/>
        <w:lang w:val="en-AU" w:eastAsia="en-US" w:bidi="ar-SA"/>
      </w:rPr>
    </w:lvl>
    <w:lvl w:ilvl="3" w:tplc="49B28316">
      <w:numFmt w:val="bullet"/>
      <w:lvlText w:val="•"/>
      <w:lvlJc w:val="left"/>
      <w:pPr>
        <w:ind w:left="1403" w:hanging="358"/>
      </w:pPr>
      <w:rPr>
        <w:rFonts w:hint="default"/>
        <w:lang w:val="en-AU" w:eastAsia="en-US" w:bidi="ar-SA"/>
      </w:rPr>
    </w:lvl>
    <w:lvl w:ilvl="4" w:tplc="620852E6">
      <w:numFmt w:val="bullet"/>
      <w:lvlText w:val="•"/>
      <w:lvlJc w:val="left"/>
      <w:pPr>
        <w:ind w:left="1718" w:hanging="358"/>
      </w:pPr>
      <w:rPr>
        <w:rFonts w:hint="default"/>
        <w:lang w:val="en-AU" w:eastAsia="en-US" w:bidi="ar-SA"/>
      </w:rPr>
    </w:lvl>
    <w:lvl w:ilvl="5" w:tplc="BE7C4D26">
      <w:numFmt w:val="bullet"/>
      <w:lvlText w:val="•"/>
      <w:lvlJc w:val="left"/>
      <w:pPr>
        <w:ind w:left="2032" w:hanging="358"/>
      </w:pPr>
      <w:rPr>
        <w:rFonts w:hint="default"/>
        <w:lang w:val="en-AU" w:eastAsia="en-US" w:bidi="ar-SA"/>
      </w:rPr>
    </w:lvl>
    <w:lvl w:ilvl="6" w:tplc="16983758">
      <w:numFmt w:val="bullet"/>
      <w:lvlText w:val="•"/>
      <w:lvlJc w:val="left"/>
      <w:pPr>
        <w:ind w:left="2347" w:hanging="358"/>
      </w:pPr>
      <w:rPr>
        <w:rFonts w:hint="default"/>
        <w:lang w:val="en-AU" w:eastAsia="en-US" w:bidi="ar-SA"/>
      </w:rPr>
    </w:lvl>
    <w:lvl w:ilvl="7" w:tplc="98846956">
      <w:numFmt w:val="bullet"/>
      <w:lvlText w:val="•"/>
      <w:lvlJc w:val="left"/>
      <w:pPr>
        <w:ind w:left="2661" w:hanging="358"/>
      </w:pPr>
      <w:rPr>
        <w:rFonts w:hint="default"/>
        <w:lang w:val="en-AU" w:eastAsia="en-US" w:bidi="ar-SA"/>
      </w:rPr>
    </w:lvl>
    <w:lvl w:ilvl="8" w:tplc="A3A43C32">
      <w:numFmt w:val="bullet"/>
      <w:lvlText w:val="•"/>
      <w:lvlJc w:val="left"/>
      <w:pPr>
        <w:ind w:left="2976" w:hanging="358"/>
      </w:pPr>
      <w:rPr>
        <w:rFonts w:hint="default"/>
        <w:lang w:val="en-AU" w:eastAsia="en-US" w:bidi="ar-SA"/>
      </w:rPr>
    </w:lvl>
  </w:abstractNum>
  <w:abstractNum w:abstractNumId="19" w15:restartNumberingAfterBreak="0">
    <w:nsid w:val="1B721C40"/>
    <w:multiLevelType w:val="hybridMultilevel"/>
    <w:tmpl w:val="0194ED1A"/>
    <w:lvl w:ilvl="0" w:tplc="98AA2CEA">
      <w:numFmt w:val="bullet"/>
      <w:lvlText w:val=""/>
      <w:lvlJc w:val="left"/>
      <w:pPr>
        <w:ind w:left="464" w:hanging="358"/>
      </w:pPr>
      <w:rPr>
        <w:rFonts w:ascii="Wingdings" w:eastAsia="Wingdings" w:hAnsi="Wingdings" w:cs="Wingdings" w:hint="default"/>
        <w:b w:val="0"/>
        <w:bCs w:val="0"/>
        <w:i w:val="0"/>
        <w:iCs w:val="0"/>
        <w:w w:val="100"/>
        <w:sz w:val="18"/>
        <w:szCs w:val="18"/>
        <w:lang w:val="en-AU" w:eastAsia="en-US" w:bidi="ar-SA"/>
      </w:rPr>
    </w:lvl>
    <w:lvl w:ilvl="1" w:tplc="7AB60AC8">
      <w:numFmt w:val="bullet"/>
      <w:lvlText w:val="•"/>
      <w:lvlJc w:val="left"/>
      <w:pPr>
        <w:ind w:left="774" w:hanging="358"/>
      </w:pPr>
      <w:rPr>
        <w:rFonts w:hint="default"/>
        <w:lang w:val="en-AU" w:eastAsia="en-US" w:bidi="ar-SA"/>
      </w:rPr>
    </w:lvl>
    <w:lvl w:ilvl="2" w:tplc="F490C5FE">
      <w:numFmt w:val="bullet"/>
      <w:lvlText w:val="•"/>
      <w:lvlJc w:val="left"/>
      <w:pPr>
        <w:ind w:left="1089" w:hanging="358"/>
      </w:pPr>
      <w:rPr>
        <w:rFonts w:hint="default"/>
        <w:lang w:val="en-AU" w:eastAsia="en-US" w:bidi="ar-SA"/>
      </w:rPr>
    </w:lvl>
    <w:lvl w:ilvl="3" w:tplc="39A86470">
      <w:numFmt w:val="bullet"/>
      <w:lvlText w:val="•"/>
      <w:lvlJc w:val="left"/>
      <w:pPr>
        <w:ind w:left="1403" w:hanging="358"/>
      </w:pPr>
      <w:rPr>
        <w:rFonts w:hint="default"/>
        <w:lang w:val="en-AU" w:eastAsia="en-US" w:bidi="ar-SA"/>
      </w:rPr>
    </w:lvl>
    <w:lvl w:ilvl="4" w:tplc="BC48C494">
      <w:numFmt w:val="bullet"/>
      <w:lvlText w:val="•"/>
      <w:lvlJc w:val="left"/>
      <w:pPr>
        <w:ind w:left="1718" w:hanging="358"/>
      </w:pPr>
      <w:rPr>
        <w:rFonts w:hint="default"/>
        <w:lang w:val="en-AU" w:eastAsia="en-US" w:bidi="ar-SA"/>
      </w:rPr>
    </w:lvl>
    <w:lvl w:ilvl="5" w:tplc="E7C0646E">
      <w:numFmt w:val="bullet"/>
      <w:lvlText w:val="•"/>
      <w:lvlJc w:val="left"/>
      <w:pPr>
        <w:ind w:left="2032" w:hanging="358"/>
      </w:pPr>
      <w:rPr>
        <w:rFonts w:hint="default"/>
        <w:lang w:val="en-AU" w:eastAsia="en-US" w:bidi="ar-SA"/>
      </w:rPr>
    </w:lvl>
    <w:lvl w:ilvl="6" w:tplc="2B54A542">
      <w:numFmt w:val="bullet"/>
      <w:lvlText w:val="•"/>
      <w:lvlJc w:val="left"/>
      <w:pPr>
        <w:ind w:left="2347" w:hanging="358"/>
      </w:pPr>
      <w:rPr>
        <w:rFonts w:hint="default"/>
        <w:lang w:val="en-AU" w:eastAsia="en-US" w:bidi="ar-SA"/>
      </w:rPr>
    </w:lvl>
    <w:lvl w:ilvl="7" w:tplc="49DE473E">
      <w:numFmt w:val="bullet"/>
      <w:lvlText w:val="•"/>
      <w:lvlJc w:val="left"/>
      <w:pPr>
        <w:ind w:left="2661" w:hanging="358"/>
      </w:pPr>
      <w:rPr>
        <w:rFonts w:hint="default"/>
        <w:lang w:val="en-AU" w:eastAsia="en-US" w:bidi="ar-SA"/>
      </w:rPr>
    </w:lvl>
    <w:lvl w:ilvl="8" w:tplc="6CA0C564">
      <w:numFmt w:val="bullet"/>
      <w:lvlText w:val="•"/>
      <w:lvlJc w:val="left"/>
      <w:pPr>
        <w:ind w:left="2976" w:hanging="358"/>
      </w:pPr>
      <w:rPr>
        <w:rFonts w:hint="default"/>
        <w:lang w:val="en-AU" w:eastAsia="en-US" w:bidi="ar-SA"/>
      </w:rPr>
    </w:lvl>
  </w:abstractNum>
  <w:abstractNum w:abstractNumId="20" w15:restartNumberingAfterBreak="0">
    <w:nsid w:val="1DA73C59"/>
    <w:multiLevelType w:val="hybridMultilevel"/>
    <w:tmpl w:val="FFFFFFFF"/>
    <w:lvl w:ilvl="0" w:tplc="A53A4A88">
      <w:start w:val="1"/>
      <w:numFmt w:val="bullet"/>
      <w:lvlText w:val=""/>
      <w:lvlJc w:val="left"/>
      <w:pPr>
        <w:ind w:left="720" w:hanging="360"/>
      </w:pPr>
      <w:rPr>
        <w:rFonts w:ascii="Symbol" w:hAnsi="Symbol" w:hint="default"/>
      </w:rPr>
    </w:lvl>
    <w:lvl w:ilvl="1" w:tplc="D03E86F0">
      <w:start w:val="1"/>
      <w:numFmt w:val="bullet"/>
      <w:lvlText w:val=""/>
      <w:lvlJc w:val="left"/>
      <w:pPr>
        <w:ind w:left="1440" w:hanging="360"/>
      </w:pPr>
      <w:rPr>
        <w:rFonts w:ascii="Symbol" w:hAnsi="Symbol" w:hint="default"/>
      </w:rPr>
    </w:lvl>
    <w:lvl w:ilvl="2" w:tplc="07803446">
      <w:start w:val="1"/>
      <w:numFmt w:val="bullet"/>
      <w:lvlText w:val=""/>
      <w:lvlJc w:val="left"/>
      <w:pPr>
        <w:ind w:left="2160" w:hanging="360"/>
      </w:pPr>
      <w:rPr>
        <w:rFonts w:ascii="Wingdings" w:hAnsi="Wingdings" w:hint="default"/>
      </w:rPr>
    </w:lvl>
    <w:lvl w:ilvl="3" w:tplc="E6F62DA4">
      <w:start w:val="1"/>
      <w:numFmt w:val="bullet"/>
      <w:lvlText w:val=""/>
      <w:lvlJc w:val="left"/>
      <w:pPr>
        <w:ind w:left="2880" w:hanging="360"/>
      </w:pPr>
      <w:rPr>
        <w:rFonts w:ascii="Symbol" w:hAnsi="Symbol" w:hint="default"/>
      </w:rPr>
    </w:lvl>
    <w:lvl w:ilvl="4" w:tplc="409E40C8">
      <w:start w:val="1"/>
      <w:numFmt w:val="bullet"/>
      <w:lvlText w:val="o"/>
      <w:lvlJc w:val="left"/>
      <w:pPr>
        <w:ind w:left="3600" w:hanging="360"/>
      </w:pPr>
      <w:rPr>
        <w:rFonts w:ascii="Courier New" w:hAnsi="Courier New" w:hint="default"/>
      </w:rPr>
    </w:lvl>
    <w:lvl w:ilvl="5" w:tplc="A3B25492">
      <w:start w:val="1"/>
      <w:numFmt w:val="bullet"/>
      <w:lvlText w:val=""/>
      <w:lvlJc w:val="left"/>
      <w:pPr>
        <w:ind w:left="4320" w:hanging="360"/>
      </w:pPr>
      <w:rPr>
        <w:rFonts w:ascii="Wingdings" w:hAnsi="Wingdings" w:hint="default"/>
      </w:rPr>
    </w:lvl>
    <w:lvl w:ilvl="6" w:tplc="BD54E12A">
      <w:start w:val="1"/>
      <w:numFmt w:val="bullet"/>
      <w:lvlText w:val=""/>
      <w:lvlJc w:val="left"/>
      <w:pPr>
        <w:ind w:left="5040" w:hanging="360"/>
      </w:pPr>
      <w:rPr>
        <w:rFonts w:ascii="Symbol" w:hAnsi="Symbol" w:hint="default"/>
      </w:rPr>
    </w:lvl>
    <w:lvl w:ilvl="7" w:tplc="B082E3F2">
      <w:start w:val="1"/>
      <w:numFmt w:val="bullet"/>
      <w:lvlText w:val="o"/>
      <w:lvlJc w:val="left"/>
      <w:pPr>
        <w:ind w:left="5760" w:hanging="360"/>
      </w:pPr>
      <w:rPr>
        <w:rFonts w:ascii="Courier New" w:hAnsi="Courier New" w:hint="default"/>
      </w:rPr>
    </w:lvl>
    <w:lvl w:ilvl="8" w:tplc="6B8666C2">
      <w:start w:val="1"/>
      <w:numFmt w:val="bullet"/>
      <w:lvlText w:val=""/>
      <w:lvlJc w:val="left"/>
      <w:pPr>
        <w:ind w:left="6480" w:hanging="360"/>
      </w:pPr>
      <w:rPr>
        <w:rFonts w:ascii="Wingdings" w:hAnsi="Wingdings" w:hint="default"/>
      </w:rPr>
    </w:lvl>
  </w:abstractNum>
  <w:abstractNum w:abstractNumId="21" w15:restartNumberingAfterBreak="0">
    <w:nsid w:val="1F123EB0"/>
    <w:multiLevelType w:val="hybridMultilevel"/>
    <w:tmpl w:val="3760B5CC"/>
    <w:lvl w:ilvl="0" w:tplc="0C090001">
      <w:start w:val="1"/>
      <w:numFmt w:val="bullet"/>
      <w:lvlText w:val=""/>
      <w:lvlJc w:val="left"/>
      <w:pPr>
        <w:ind w:left="2080" w:hanging="360"/>
      </w:pPr>
      <w:rPr>
        <w:rFonts w:ascii="Symbol" w:hAnsi="Symbol" w:hint="default"/>
      </w:rPr>
    </w:lvl>
    <w:lvl w:ilvl="1" w:tplc="0C090003" w:tentative="1">
      <w:start w:val="1"/>
      <w:numFmt w:val="bullet"/>
      <w:lvlText w:val="o"/>
      <w:lvlJc w:val="left"/>
      <w:pPr>
        <w:ind w:left="2800" w:hanging="360"/>
      </w:pPr>
      <w:rPr>
        <w:rFonts w:ascii="Courier New" w:hAnsi="Courier New" w:cs="Courier New" w:hint="default"/>
      </w:rPr>
    </w:lvl>
    <w:lvl w:ilvl="2" w:tplc="0C090005" w:tentative="1">
      <w:start w:val="1"/>
      <w:numFmt w:val="bullet"/>
      <w:lvlText w:val=""/>
      <w:lvlJc w:val="left"/>
      <w:pPr>
        <w:ind w:left="3520" w:hanging="360"/>
      </w:pPr>
      <w:rPr>
        <w:rFonts w:ascii="Wingdings" w:hAnsi="Wingdings" w:hint="default"/>
      </w:rPr>
    </w:lvl>
    <w:lvl w:ilvl="3" w:tplc="0C090001" w:tentative="1">
      <w:start w:val="1"/>
      <w:numFmt w:val="bullet"/>
      <w:lvlText w:val=""/>
      <w:lvlJc w:val="left"/>
      <w:pPr>
        <w:ind w:left="4240" w:hanging="360"/>
      </w:pPr>
      <w:rPr>
        <w:rFonts w:ascii="Symbol" w:hAnsi="Symbol" w:hint="default"/>
      </w:rPr>
    </w:lvl>
    <w:lvl w:ilvl="4" w:tplc="0C090003" w:tentative="1">
      <w:start w:val="1"/>
      <w:numFmt w:val="bullet"/>
      <w:lvlText w:val="o"/>
      <w:lvlJc w:val="left"/>
      <w:pPr>
        <w:ind w:left="4960" w:hanging="360"/>
      </w:pPr>
      <w:rPr>
        <w:rFonts w:ascii="Courier New" w:hAnsi="Courier New" w:cs="Courier New" w:hint="default"/>
      </w:rPr>
    </w:lvl>
    <w:lvl w:ilvl="5" w:tplc="0C090005" w:tentative="1">
      <w:start w:val="1"/>
      <w:numFmt w:val="bullet"/>
      <w:lvlText w:val=""/>
      <w:lvlJc w:val="left"/>
      <w:pPr>
        <w:ind w:left="5680" w:hanging="360"/>
      </w:pPr>
      <w:rPr>
        <w:rFonts w:ascii="Wingdings" w:hAnsi="Wingdings" w:hint="default"/>
      </w:rPr>
    </w:lvl>
    <w:lvl w:ilvl="6" w:tplc="0C090001" w:tentative="1">
      <w:start w:val="1"/>
      <w:numFmt w:val="bullet"/>
      <w:lvlText w:val=""/>
      <w:lvlJc w:val="left"/>
      <w:pPr>
        <w:ind w:left="6400" w:hanging="360"/>
      </w:pPr>
      <w:rPr>
        <w:rFonts w:ascii="Symbol" w:hAnsi="Symbol" w:hint="default"/>
      </w:rPr>
    </w:lvl>
    <w:lvl w:ilvl="7" w:tplc="0C090003" w:tentative="1">
      <w:start w:val="1"/>
      <w:numFmt w:val="bullet"/>
      <w:lvlText w:val="o"/>
      <w:lvlJc w:val="left"/>
      <w:pPr>
        <w:ind w:left="7120" w:hanging="360"/>
      </w:pPr>
      <w:rPr>
        <w:rFonts w:ascii="Courier New" w:hAnsi="Courier New" w:cs="Courier New" w:hint="default"/>
      </w:rPr>
    </w:lvl>
    <w:lvl w:ilvl="8" w:tplc="0C090005" w:tentative="1">
      <w:start w:val="1"/>
      <w:numFmt w:val="bullet"/>
      <w:lvlText w:val=""/>
      <w:lvlJc w:val="left"/>
      <w:pPr>
        <w:ind w:left="7840" w:hanging="360"/>
      </w:pPr>
      <w:rPr>
        <w:rFonts w:ascii="Wingdings" w:hAnsi="Wingdings" w:hint="default"/>
      </w:rPr>
    </w:lvl>
  </w:abstractNum>
  <w:abstractNum w:abstractNumId="22" w15:restartNumberingAfterBreak="0">
    <w:nsid w:val="1F320513"/>
    <w:multiLevelType w:val="hybridMultilevel"/>
    <w:tmpl w:val="FFFFFFFF"/>
    <w:lvl w:ilvl="0" w:tplc="94C4BF86">
      <w:start w:val="1"/>
      <w:numFmt w:val="bullet"/>
      <w:lvlText w:val=""/>
      <w:lvlJc w:val="left"/>
      <w:pPr>
        <w:ind w:left="720" w:hanging="360"/>
      </w:pPr>
      <w:rPr>
        <w:rFonts w:ascii="Symbol" w:hAnsi="Symbol" w:hint="default"/>
      </w:rPr>
    </w:lvl>
    <w:lvl w:ilvl="1" w:tplc="084C971A">
      <w:start w:val="1"/>
      <w:numFmt w:val="bullet"/>
      <w:lvlText w:val=""/>
      <w:lvlJc w:val="left"/>
      <w:pPr>
        <w:ind w:left="1440" w:hanging="360"/>
      </w:pPr>
      <w:rPr>
        <w:rFonts w:ascii="Symbol" w:hAnsi="Symbol" w:hint="default"/>
      </w:rPr>
    </w:lvl>
    <w:lvl w:ilvl="2" w:tplc="699CEBA8">
      <w:start w:val="1"/>
      <w:numFmt w:val="bullet"/>
      <w:lvlText w:val=""/>
      <w:lvlJc w:val="left"/>
      <w:pPr>
        <w:ind w:left="2160" w:hanging="360"/>
      </w:pPr>
      <w:rPr>
        <w:rFonts w:ascii="Wingdings" w:hAnsi="Wingdings" w:hint="default"/>
      </w:rPr>
    </w:lvl>
    <w:lvl w:ilvl="3" w:tplc="3B160F24">
      <w:start w:val="1"/>
      <w:numFmt w:val="bullet"/>
      <w:lvlText w:val=""/>
      <w:lvlJc w:val="left"/>
      <w:pPr>
        <w:ind w:left="2880" w:hanging="360"/>
      </w:pPr>
      <w:rPr>
        <w:rFonts w:ascii="Symbol" w:hAnsi="Symbol" w:hint="default"/>
      </w:rPr>
    </w:lvl>
    <w:lvl w:ilvl="4" w:tplc="2752DA64">
      <w:start w:val="1"/>
      <w:numFmt w:val="bullet"/>
      <w:lvlText w:val="o"/>
      <w:lvlJc w:val="left"/>
      <w:pPr>
        <w:ind w:left="3600" w:hanging="360"/>
      </w:pPr>
      <w:rPr>
        <w:rFonts w:ascii="Courier New" w:hAnsi="Courier New" w:hint="default"/>
      </w:rPr>
    </w:lvl>
    <w:lvl w:ilvl="5" w:tplc="E442490A">
      <w:start w:val="1"/>
      <w:numFmt w:val="bullet"/>
      <w:lvlText w:val=""/>
      <w:lvlJc w:val="left"/>
      <w:pPr>
        <w:ind w:left="4320" w:hanging="360"/>
      </w:pPr>
      <w:rPr>
        <w:rFonts w:ascii="Wingdings" w:hAnsi="Wingdings" w:hint="default"/>
      </w:rPr>
    </w:lvl>
    <w:lvl w:ilvl="6" w:tplc="84229E64">
      <w:start w:val="1"/>
      <w:numFmt w:val="bullet"/>
      <w:lvlText w:val=""/>
      <w:lvlJc w:val="left"/>
      <w:pPr>
        <w:ind w:left="5040" w:hanging="360"/>
      </w:pPr>
      <w:rPr>
        <w:rFonts w:ascii="Symbol" w:hAnsi="Symbol" w:hint="default"/>
      </w:rPr>
    </w:lvl>
    <w:lvl w:ilvl="7" w:tplc="FD94E26C">
      <w:start w:val="1"/>
      <w:numFmt w:val="bullet"/>
      <w:lvlText w:val="o"/>
      <w:lvlJc w:val="left"/>
      <w:pPr>
        <w:ind w:left="5760" w:hanging="360"/>
      </w:pPr>
      <w:rPr>
        <w:rFonts w:ascii="Courier New" w:hAnsi="Courier New" w:hint="default"/>
      </w:rPr>
    </w:lvl>
    <w:lvl w:ilvl="8" w:tplc="CEE6CE0A">
      <w:start w:val="1"/>
      <w:numFmt w:val="bullet"/>
      <w:lvlText w:val=""/>
      <w:lvlJc w:val="left"/>
      <w:pPr>
        <w:ind w:left="6480" w:hanging="360"/>
      </w:pPr>
      <w:rPr>
        <w:rFonts w:ascii="Wingdings" w:hAnsi="Wingdings" w:hint="default"/>
      </w:rPr>
    </w:lvl>
  </w:abstractNum>
  <w:abstractNum w:abstractNumId="23" w15:restartNumberingAfterBreak="0">
    <w:nsid w:val="1F37261B"/>
    <w:multiLevelType w:val="hybridMultilevel"/>
    <w:tmpl w:val="332EC7A8"/>
    <w:lvl w:ilvl="0" w:tplc="0C4E60FA">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B572658A">
      <w:numFmt w:val="bullet"/>
      <w:lvlText w:val="•"/>
      <w:lvlJc w:val="left"/>
      <w:pPr>
        <w:ind w:left="774" w:hanging="358"/>
      </w:pPr>
      <w:rPr>
        <w:rFonts w:hint="default"/>
        <w:lang w:val="en-AU" w:eastAsia="en-US" w:bidi="ar-SA"/>
      </w:rPr>
    </w:lvl>
    <w:lvl w:ilvl="2" w:tplc="FE84C2D8">
      <w:numFmt w:val="bullet"/>
      <w:lvlText w:val="•"/>
      <w:lvlJc w:val="left"/>
      <w:pPr>
        <w:ind w:left="1089" w:hanging="358"/>
      </w:pPr>
      <w:rPr>
        <w:rFonts w:hint="default"/>
        <w:lang w:val="en-AU" w:eastAsia="en-US" w:bidi="ar-SA"/>
      </w:rPr>
    </w:lvl>
    <w:lvl w:ilvl="3" w:tplc="81784652">
      <w:numFmt w:val="bullet"/>
      <w:lvlText w:val="•"/>
      <w:lvlJc w:val="left"/>
      <w:pPr>
        <w:ind w:left="1403" w:hanging="358"/>
      </w:pPr>
      <w:rPr>
        <w:rFonts w:hint="default"/>
        <w:lang w:val="en-AU" w:eastAsia="en-US" w:bidi="ar-SA"/>
      </w:rPr>
    </w:lvl>
    <w:lvl w:ilvl="4" w:tplc="45FC645C">
      <w:numFmt w:val="bullet"/>
      <w:lvlText w:val="•"/>
      <w:lvlJc w:val="left"/>
      <w:pPr>
        <w:ind w:left="1718" w:hanging="358"/>
      </w:pPr>
      <w:rPr>
        <w:rFonts w:hint="default"/>
        <w:lang w:val="en-AU" w:eastAsia="en-US" w:bidi="ar-SA"/>
      </w:rPr>
    </w:lvl>
    <w:lvl w:ilvl="5" w:tplc="A1E20D8C">
      <w:numFmt w:val="bullet"/>
      <w:lvlText w:val="•"/>
      <w:lvlJc w:val="left"/>
      <w:pPr>
        <w:ind w:left="2032" w:hanging="358"/>
      </w:pPr>
      <w:rPr>
        <w:rFonts w:hint="default"/>
        <w:lang w:val="en-AU" w:eastAsia="en-US" w:bidi="ar-SA"/>
      </w:rPr>
    </w:lvl>
    <w:lvl w:ilvl="6" w:tplc="16A89DCE">
      <w:numFmt w:val="bullet"/>
      <w:lvlText w:val="•"/>
      <w:lvlJc w:val="left"/>
      <w:pPr>
        <w:ind w:left="2347" w:hanging="358"/>
      </w:pPr>
      <w:rPr>
        <w:rFonts w:hint="default"/>
        <w:lang w:val="en-AU" w:eastAsia="en-US" w:bidi="ar-SA"/>
      </w:rPr>
    </w:lvl>
    <w:lvl w:ilvl="7" w:tplc="70B2BCB0">
      <w:numFmt w:val="bullet"/>
      <w:lvlText w:val="•"/>
      <w:lvlJc w:val="left"/>
      <w:pPr>
        <w:ind w:left="2661" w:hanging="358"/>
      </w:pPr>
      <w:rPr>
        <w:rFonts w:hint="default"/>
        <w:lang w:val="en-AU" w:eastAsia="en-US" w:bidi="ar-SA"/>
      </w:rPr>
    </w:lvl>
    <w:lvl w:ilvl="8" w:tplc="3E34AB54">
      <w:numFmt w:val="bullet"/>
      <w:lvlText w:val="•"/>
      <w:lvlJc w:val="left"/>
      <w:pPr>
        <w:ind w:left="2976" w:hanging="358"/>
      </w:pPr>
      <w:rPr>
        <w:rFonts w:hint="default"/>
        <w:lang w:val="en-AU" w:eastAsia="en-US" w:bidi="ar-SA"/>
      </w:rPr>
    </w:lvl>
  </w:abstractNum>
  <w:abstractNum w:abstractNumId="24" w15:restartNumberingAfterBreak="0">
    <w:nsid w:val="211840E9"/>
    <w:multiLevelType w:val="hybridMultilevel"/>
    <w:tmpl w:val="D55A9154"/>
    <w:lvl w:ilvl="0" w:tplc="BFE8A93E">
      <w:numFmt w:val="bullet"/>
      <w:lvlText w:val=""/>
      <w:lvlJc w:val="left"/>
      <w:pPr>
        <w:ind w:left="464" w:hanging="358"/>
      </w:pPr>
      <w:rPr>
        <w:rFonts w:ascii="Symbol" w:eastAsia="Symbol" w:hAnsi="Symbol" w:cs="Symbol" w:hint="default"/>
        <w:b w:val="0"/>
        <w:bCs w:val="0"/>
        <w:i w:val="0"/>
        <w:iCs w:val="0"/>
        <w:w w:val="100"/>
        <w:sz w:val="18"/>
        <w:szCs w:val="18"/>
        <w:lang w:val="en-AU" w:eastAsia="en-US" w:bidi="ar-SA"/>
      </w:rPr>
    </w:lvl>
    <w:lvl w:ilvl="1" w:tplc="3274E64C">
      <w:numFmt w:val="bullet"/>
      <w:lvlText w:val="•"/>
      <w:lvlJc w:val="left"/>
      <w:pPr>
        <w:ind w:left="774" w:hanging="358"/>
      </w:pPr>
      <w:rPr>
        <w:rFonts w:hint="default"/>
        <w:lang w:val="en-AU" w:eastAsia="en-US" w:bidi="ar-SA"/>
      </w:rPr>
    </w:lvl>
    <w:lvl w:ilvl="2" w:tplc="7390EC8E">
      <w:numFmt w:val="bullet"/>
      <w:lvlText w:val="•"/>
      <w:lvlJc w:val="left"/>
      <w:pPr>
        <w:ind w:left="1089" w:hanging="358"/>
      </w:pPr>
      <w:rPr>
        <w:rFonts w:hint="default"/>
        <w:lang w:val="en-AU" w:eastAsia="en-US" w:bidi="ar-SA"/>
      </w:rPr>
    </w:lvl>
    <w:lvl w:ilvl="3" w:tplc="99806C60">
      <w:numFmt w:val="bullet"/>
      <w:lvlText w:val="•"/>
      <w:lvlJc w:val="left"/>
      <w:pPr>
        <w:ind w:left="1403" w:hanging="358"/>
      </w:pPr>
      <w:rPr>
        <w:rFonts w:hint="default"/>
        <w:lang w:val="en-AU" w:eastAsia="en-US" w:bidi="ar-SA"/>
      </w:rPr>
    </w:lvl>
    <w:lvl w:ilvl="4" w:tplc="FF2A762E">
      <w:numFmt w:val="bullet"/>
      <w:lvlText w:val="•"/>
      <w:lvlJc w:val="left"/>
      <w:pPr>
        <w:ind w:left="1718" w:hanging="358"/>
      </w:pPr>
      <w:rPr>
        <w:rFonts w:hint="default"/>
        <w:lang w:val="en-AU" w:eastAsia="en-US" w:bidi="ar-SA"/>
      </w:rPr>
    </w:lvl>
    <w:lvl w:ilvl="5" w:tplc="4740F836">
      <w:numFmt w:val="bullet"/>
      <w:lvlText w:val="•"/>
      <w:lvlJc w:val="left"/>
      <w:pPr>
        <w:ind w:left="2032" w:hanging="358"/>
      </w:pPr>
      <w:rPr>
        <w:rFonts w:hint="default"/>
        <w:lang w:val="en-AU" w:eastAsia="en-US" w:bidi="ar-SA"/>
      </w:rPr>
    </w:lvl>
    <w:lvl w:ilvl="6" w:tplc="E92851F6">
      <w:numFmt w:val="bullet"/>
      <w:lvlText w:val="•"/>
      <w:lvlJc w:val="left"/>
      <w:pPr>
        <w:ind w:left="2347" w:hanging="358"/>
      </w:pPr>
      <w:rPr>
        <w:rFonts w:hint="default"/>
        <w:lang w:val="en-AU" w:eastAsia="en-US" w:bidi="ar-SA"/>
      </w:rPr>
    </w:lvl>
    <w:lvl w:ilvl="7" w:tplc="BADAC188">
      <w:numFmt w:val="bullet"/>
      <w:lvlText w:val="•"/>
      <w:lvlJc w:val="left"/>
      <w:pPr>
        <w:ind w:left="2661" w:hanging="358"/>
      </w:pPr>
      <w:rPr>
        <w:rFonts w:hint="default"/>
        <w:lang w:val="en-AU" w:eastAsia="en-US" w:bidi="ar-SA"/>
      </w:rPr>
    </w:lvl>
    <w:lvl w:ilvl="8" w:tplc="26CE0D1A">
      <w:numFmt w:val="bullet"/>
      <w:lvlText w:val="•"/>
      <w:lvlJc w:val="left"/>
      <w:pPr>
        <w:ind w:left="2976" w:hanging="358"/>
      </w:pPr>
      <w:rPr>
        <w:rFonts w:hint="default"/>
        <w:lang w:val="en-AU" w:eastAsia="en-US" w:bidi="ar-SA"/>
      </w:rPr>
    </w:lvl>
  </w:abstractNum>
  <w:abstractNum w:abstractNumId="25" w15:restartNumberingAfterBreak="0">
    <w:nsid w:val="237C1741"/>
    <w:multiLevelType w:val="hybridMultilevel"/>
    <w:tmpl w:val="B810E52C"/>
    <w:lvl w:ilvl="0" w:tplc="4C246726">
      <w:numFmt w:val="bullet"/>
      <w:lvlText w:val=""/>
      <w:lvlJc w:val="left"/>
      <w:pPr>
        <w:ind w:left="525" w:hanging="358"/>
      </w:pPr>
      <w:rPr>
        <w:rFonts w:ascii="Symbol" w:eastAsia="Symbol" w:hAnsi="Symbol" w:cs="Symbol" w:hint="default"/>
        <w:b w:val="0"/>
        <w:bCs w:val="0"/>
        <w:i w:val="0"/>
        <w:iCs w:val="0"/>
        <w:w w:val="100"/>
        <w:sz w:val="18"/>
        <w:szCs w:val="18"/>
        <w:lang w:val="en-AU" w:eastAsia="en-US" w:bidi="ar-SA"/>
      </w:rPr>
    </w:lvl>
    <w:lvl w:ilvl="1" w:tplc="AC78F964">
      <w:numFmt w:val="bullet"/>
      <w:lvlText w:val="•"/>
      <w:lvlJc w:val="left"/>
      <w:pPr>
        <w:ind w:left="815" w:hanging="358"/>
      </w:pPr>
      <w:rPr>
        <w:rFonts w:hint="default"/>
        <w:lang w:val="en-AU" w:eastAsia="en-US" w:bidi="ar-SA"/>
      </w:rPr>
    </w:lvl>
    <w:lvl w:ilvl="2" w:tplc="2BBE5ED4">
      <w:numFmt w:val="bullet"/>
      <w:lvlText w:val="•"/>
      <w:lvlJc w:val="left"/>
      <w:pPr>
        <w:ind w:left="1110" w:hanging="358"/>
      </w:pPr>
      <w:rPr>
        <w:rFonts w:hint="default"/>
        <w:lang w:val="en-AU" w:eastAsia="en-US" w:bidi="ar-SA"/>
      </w:rPr>
    </w:lvl>
    <w:lvl w:ilvl="3" w:tplc="79C0390A">
      <w:numFmt w:val="bullet"/>
      <w:lvlText w:val="•"/>
      <w:lvlJc w:val="left"/>
      <w:pPr>
        <w:ind w:left="1406" w:hanging="358"/>
      </w:pPr>
      <w:rPr>
        <w:rFonts w:hint="default"/>
        <w:lang w:val="en-AU" w:eastAsia="en-US" w:bidi="ar-SA"/>
      </w:rPr>
    </w:lvl>
    <w:lvl w:ilvl="4" w:tplc="A034913E">
      <w:numFmt w:val="bullet"/>
      <w:lvlText w:val="•"/>
      <w:lvlJc w:val="left"/>
      <w:pPr>
        <w:ind w:left="1701" w:hanging="358"/>
      </w:pPr>
      <w:rPr>
        <w:rFonts w:hint="default"/>
        <w:lang w:val="en-AU" w:eastAsia="en-US" w:bidi="ar-SA"/>
      </w:rPr>
    </w:lvl>
    <w:lvl w:ilvl="5" w:tplc="8D92B7FE">
      <w:numFmt w:val="bullet"/>
      <w:lvlText w:val="•"/>
      <w:lvlJc w:val="left"/>
      <w:pPr>
        <w:ind w:left="1997" w:hanging="358"/>
      </w:pPr>
      <w:rPr>
        <w:rFonts w:hint="default"/>
        <w:lang w:val="en-AU" w:eastAsia="en-US" w:bidi="ar-SA"/>
      </w:rPr>
    </w:lvl>
    <w:lvl w:ilvl="6" w:tplc="0A800B5E">
      <w:numFmt w:val="bullet"/>
      <w:lvlText w:val="•"/>
      <w:lvlJc w:val="left"/>
      <w:pPr>
        <w:ind w:left="2292" w:hanging="358"/>
      </w:pPr>
      <w:rPr>
        <w:rFonts w:hint="default"/>
        <w:lang w:val="en-AU" w:eastAsia="en-US" w:bidi="ar-SA"/>
      </w:rPr>
    </w:lvl>
    <w:lvl w:ilvl="7" w:tplc="768C7148">
      <w:numFmt w:val="bullet"/>
      <w:lvlText w:val="•"/>
      <w:lvlJc w:val="left"/>
      <w:pPr>
        <w:ind w:left="2587" w:hanging="358"/>
      </w:pPr>
      <w:rPr>
        <w:rFonts w:hint="default"/>
        <w:lang w:val="en-AU" w:eastAsia="en-US" w:bidi="ar-SA"/>
      </w:rPr>
    </w:lvl>
    <w:lvl w:ilvl="8" w:tplc="5E94A734">
      <w:numFmt w:val="bullet"/>
      <w:lvlText w:val="•"/>
      <w:lvlJc w:val="left"/>
      <w:pPr>
        <w:ind w:left="2883" w:hanging="358"/>
      </w:pPr>
      <w:rPr>
        <w:rFonts w:hint="default"/>
        <w:lang w:val="en-AU" w:eastAsia="en-US" w:bidi="ar-SA"/>
      </w:rPr>
    </w:lvl>
  </w:abstractNum>
  <w:abstractNum w:abstractNumId="26" w15:restartNumberingAfterBreak="0">
    <w:nsid w:val="23A9426F"/>
    <w:multiLevelType w:val="hybridMultilevel"/>
    <w:tmpl w:val="CC42BE18"/>
    <w:lvl w:ilvl="0" w:tplc="2A5EC6A0">
      <w:numFmt w:val="bullet"/>
      <w:lvlText w:val=""/>
      <w:lvlJc w:val="left"/>
      <w:pPr>
        <w:ind w:left="464" w:hanging="358"/>
      </w:pPr>
      <w:rPr>
        <w:rFonts w:ascii="Symbol" w:eastAsia="Symbol" w:hAnsi="Symbol" w:cs="Symbol" w:hint="default"/>
        <w:b w:val="0"/>
        <w:bCs w:val="0"/>
        <w:i w:val="0"/>
        <w:iCs w:val="0"/>
        <w:w w:val="100"/>
        <w:sz w:val="18"/>
        <w:szCs w:val="18"/>
        <w:lang w:val="en-AU" w:eastAsia="en-US" w:bidi="ar-SA"/>
      </w:rPr>
    </w:lvl>
    <w:lvl w:ilvl="1" w:tplc="8D265766">
      <w:numFmt w:val="bullet"/>
      <w:lvlText w:val="•"/>
      <w:lvlJc w:val="left"/>
      <w:pPr>
        <w:ind w:left="774" w:hanging="358"/>
      </w:pPr>
      <w:rPr>
        <w:rFonts w:hint="default"/>
        <w:lang w:val="en-AU" w:eastAsia="en-US" w:bidi="ar-SA"/>
      </w:rPr>
    </w:lvl>
    <w:lvl w:ilvl="2" w:tplc="76A29B68">
      <w:numFmt w:val="bullet"/>
      <w:lvlText w:val="•"/>
      <w:lvlJc w:val="left"/>
      <w:pPr>
        <w:ind w:left="1089" w:hanging="358"/>
      </w:pPr>
      <w:rPr>
        <w:rFonts w:hint="default"/>
        <w:lang w:val="en-AU" w:eastAsia="en-US" w:bidi="ar-SA"/>
      </w:rPr>
    </w:lvl>
    <w:lvl w:ilvl="3" w:tplc="58BED7D4">
      <w:numFmt w:val="bullet"/>
      <w:lvlText w:val="•"/>
      <w:lvlJc w:val="left"/>
      <w:pPr>
        <w:ind w:left="1403" w:hanging="358"/>
      </w:pPr>
      <w:rPr>
        <w:rFonts w:hint="default"/>
        <w:lang w:val="en-AU" w:eastAsia="en-US" w:bidi="ar-SA"/>
      </w:rPr>
    </w:lvl>
    <w:lvl w:ilvl="4" w:tplc="6974E43C">
      <w:numFmt w:val="bullet"/>
      <w:lvlText w:val="•"/>
      <w:lvlJc w:val="left"/>
      <w:pPr>
        <w:ind w:left="1718" w:hanging="358"/>
      </w:pPr>
      <w:rPr>
        <w:rFonts w:hint="default"/>
        <w:lang w:val="en-AU" w:eastAsia="en-US" w:bidi="ar-SA"/>
      </w:rPr>
    </w:lvl>
    <w:lvl w:ilvl="5" w:tplc="6B286EB8">
      <w:numFmt w:val="bullet"/>
      <w:lvlText w:val="•"/>
      <w:lvlJc w:val="left"/>
      <w:pPr>
        <w:ind w:left="2032" w:hanging="358"/>
      </w:pPr>
      <w:rPr>
        <w:rFonts w:hint="default"/>
        <w:lang w:val="en-AU" w:eastAsia="en-US" w:bidi="ar-SA"/>
      </w:rPr>
    </w:lvl>
    <w:lvl w:ilvl="6" w:tplc="F2368A94">
      <w:numFmt w:val="bullet"/>
      <w:lvlText w:val="•"/>
      <w:lvlJc w:val="left"/>
      <w:pPr>
        <w:ind w:left="2347" w:hanging="358"/>
      </w:pPr>
      <w:rPr>
        <w:rFonts w:hint="default"/>
        <w:lang w:val="en-AU" w:eastAsia="en-US" w:bidi="ar-SA"/>
      </w:rPr>
    </w:lvl>
    <w:lvl w:ilvl="7" w:tplc="F0B26398">
      <w:numFmt w:val="bullet"/>
      <w:lvlText w:val="•"/>
      <w:lvlJc w:val="left"/>
      <w:pPr>
        <w:ind w:left="2661" w:hanging="358"/>
      </w:pPr>
      <w:rPr>
        <w:rFonts w:hint="default"/>
        <w:lang w:val="en-AU" w:eastAsia="en-US" w:bidi="ar-SA"/>
      </w:rPr>
    </w:lvl>
    <w:lvl w:ilvl="8" w:tplc="30826CFE">
      <w:numFmt w:val="bullet"/>
      <w:lvlText w:val="•"/>
      <w:lvlJc w:val="left"/>
      <w:pPr>
        <w:ind w:left="2976" w:hanging="358"/>
      </w:pPr>
      <w:rPr>
        <w:rFonts w:hint="default"/>
        <w:lang w:val="en-AU" w:eastAsia="en-US" w:bidi="ar-SA"/>
      </w:rPr>
    </w:lvl>
  </w:abstractNum>
  <w:abstractNum w:abstractNumId="27" w15:restartNumberingAfterBreak="0">
    <w:nsid w:val="23F355F7"/>
    <w:multiLevelType w:val="hybridMultilevel"/>
    <w:tmpl w:val="FFFFFFFF"/>
    <w:lvl w:ilvl="0" w:tplc="43D6F4BC">
      <w:start w:val="1"/>
      <w:numFmt w:val="bullet"/>
      <w:lvlText w:val=""/>
      <w:lvlJc w:val="left"/>
      <w:pPr>
        <w:ind w:left="720" w:hanging="360"/>
      </w:pPr>
      <w:rPr>
        <w:rFonts w:ascii="Symbol" w:hAnsi="Symbol" w:hint="default"/>
      </w:rPr>
    </w:lvl>
    <w:lvl w:ilvl="1" w:tplc="7FCE747A">
      <w:start w:val="1"/>
      <w:numFmt w:val="bullet"/>
      <w:lvlText w:val=""/>
      <w:lvlJc w:val="left"/>
      <w:pPr>
        <w:ind w:left="1440" w:hanging="360"/>
      </w:pPr>
      <w:rPr>
        <w:rFonts w:ascii="Symbol" w:hAnsi="Symbol" w:hint="default"/>
      </w:rPr>
    </w:lvl>
    <w:lvl w:ilvl="2" w:tplc="0E8A1C38">
      <w:start w:val="1"/>
      <w:numFmt w:val="bullet"/>
      <w:lvlText w:val=""/>
      <w:lvlJc w:val="left"/>
      <w:pPr>
        <w:ind w:left="2160" w:hanging="360"/>
      </w:pPr>
      <w:rPr>
        <w:rFonts w:ascii="Wingdings" w:hAnsi="Wingdings" w:hint="default"/>
      </w:rPr>
    </w:lvl>
    <w:lvl w:ilvl="3" w:tplc="E6FAB1EE">
      <w:start w:val="1"/>
      <w:numFmt w:val="bullet"/>
      <w:lvlText w:val=""/>
      <w:lvlJc w:val="left"/>
      <w:pPr>
        <w:ind w:left="2880" w:hanging="360"/>
      </w:pPr>
      <w:rPr>
        <w:rFonts w:ascii="Symbol" w:hAnsi="Symbol" w:hint="default"/>
      </w:rPr>
    </w:lvl>
    <w:lvl w:ilvl="4" w:tplc="8EB2B950">
      <w:start w:val="1"/>
      <w:numFmt w:val="bullet"/>
      <w:lvlText w:val="o"/>
      <w:lvlJc w:val="left"/>
      <w:pPr>
        <w:ind w:left="3600" w:hanging="360"/>
      </w:pPr>
      <w:rPr>
        <w:rFonts w:ascii="Courier New" w:hAnsi="Courier New" w:hint="default"/>
      </w:rPr>
    </w:lvl>
    <w:lvl w:ilvl="5" w:tplc="AA3688D4">
      <w:start w:val="1"/>
      <w:numFmt w:val="bullet"/>
      <w:lvlText w:val=""/>
      <w:lvlJc w:val="left"/>
      <w:pPr>
        <w:ind w:left="4320" w:hanging="360"/>
      </w:pPr>
      <w:rPr>
        <w:rFonts w:ascii="Wingdings" w:hAnsi="Wingdings" w:hint="default"/>
      </w:rPr>
    </w:lvl>
    <w:lvl w:ilvl="6" w:tplc="B582AC3E">
      <w:start w:val="1"/>
      <w:numFmt w:val="bullet"/>
      <w:lvlText w:val=""/>
      <w:lvlJc w:val="left"/>
      <w:pPr>
        <w:ind w:left="5040" w:hanging="360"/>
      </w:pPr>
      <w:rPr>
        <w:rFonts w:ascii="Symbol" w:hAnsi="Symbol" w:hint="default"/>
      </w:rPr>
    </w:lvl>
    <w:lvl w:ilvl="7" w:tplc="6CE2BC4E">
      <w:start w:val="1"/>
      <w:numFmt w:val="bullet"/>
      <w:lvlText w:val="o"/>
      <w:lvlJc w:val="left"/>
      <w:pPr>
        <w:ind w:left="5760" w:hanging="360"/>
      </w:pPr>
      <w:rPr>
        <w:rFonts w:ascii="Courier New" w:hAnsi="Courier New" w:hint="default"/>
      </w:rPr>
    </w:lvl>
    <w:lvl w:ilvl="8" w:tplc="AD82E068">
      <w:start w:val="1"/>
      <w:numFmt w:val="bullet"/>
      <w:lvlText w:val=""/>
      <w:lvlJc w:val="left"/>
      <w:pPr>
        <w:ind w:left="6480" w:hanging="360"/>
      </w:pPr>
      <w:rPr>
        <w:rFonts w:ascii="Wingdings" w:hAnsi="Wingdings" w:hint="default"/>
      </w:rPr>
    </w:lvl>
  </w:abstractNum>
  <w:abstractNum w:abstractNumId="28" w15:restartNumberingAfterBreak="0">
    <w:nsid w:val="25235EC8"/>
    <w:multiLevelType w:val="hybridMultilevel"/>
    <w:tmpl w:val="F462036C"/>
    <w:lvl w:ilvl="0" w:tplc="87623C1A">
      <w:numFmt w:val="bullet"/>
      <w:lvlText w:val=""/>
      <w:lvlJc w:val="left"/>
      <w:pPr>
        <w:ind w:left="1928" w:hanging="356"/>
      </w:pPr>
      <w:rPr>
        <w:rFonts w:ascii="Wingdings" w:eastAsia="Wingdings" w:hAnsi="Wingdings" w:cs="Wingdings" w:hint="default"/>
        <w:b w:val="0"/>
        <w:bCs w:val="0"/>
        <w:i w:val="0"/>
        <w:iCs w:val="0"/>
        <w:w w:val="100"/>
        <w:sz w:val="18"/>
        <w:szCs w:val="18"/>
        <w:lang w:val="en-AU" w:eastAsia="en-US" w:bidi="ar-SA"/>
      </w:rPr>
    </w:lvl>
    <w:lvl w:ilvl="1" w:tplc="2978514C">
      <w:numFmt w:val="bullet"/>
      <w:lvlText w:val="•"/>
      <w:lvlJc w:val="left"/>
      <w:pPr>
        <w:ind w:left="2299" w:hanging="356"/>
      </w:pPr>
      <w:rPr>
        <w:rFonts w:hint="default"/>
        <w:lang w:val="en-AU" w:eastAsia="en-US" w:bidi="ar-SA"/>
      </w:rPr>
    </w:lvl>
    <w:lvl w:ilvl="2" w:tplc="64627834">
      <w:numFmt w:val="bullet"/>
      <w:lvlText w:val="•"/>
      <w:lvlJc w:val="left"/>
      <w:pPr>
        <w:ind w:left="2678" w:hanging="356"/>
      </w:pPr>
      <w:rPr>
        <w:rFonts w:hint="default"/>
        <w:lang w:val="en-AU" w:eastAsia="en-US" w:bidi="ar-SA"/>
      </w:rPr>
    </w:lvl>
    <w:lvl w:ilvl="3" w:tplc="F10E4910">
      <w:numFmt w:val="bullet"/>
      <w:lvlText w:val="•"/>
      <w:lvlJc w:val="left"/>
      <w:pPr>
        <w:ind w:left="3058" w:hanging="356"/>
      </w:pPr>
      <w:rPr>
        <w:rFonts w:hint="default"/>
        <w:lang w:val="en-AU" w:eastAsia="en-US" w:bidi="ar-SA"/>
      </w:rPr>
    </w:lvl>
    <w:lvl w:ilvl="4" w:tplc="76CA8FFE">
      <w:numFmt w:val="bullet"/>
      <w:lvlText w:val="•"/>
      <w:lvlJc w:val="left"/>
      <w:pPr>
        <w:ind w:left="3437" w:hanging="356"/>
      </w:pPr>
      <w:rPr>
        <w:rFonts w:hint="default"/>
        <w:lang w:val="en-AU" w:eastAsia="en-US" w:bidi="ar-SA"/>
      </w:rPr>
    </w:lvl>
    <w:lvl w:ilvl="5" w:tplc="98F8D6F2">
      <w:numFmt w:val="bullet"/>
      <w:lvlText w:val="•"/>
      <w:lvlJc w:val="left"/>
      <w:pPr>
        <w:ind w:left="3816" w:hanging="356"/>
      </w:pPr>
      <w:rPr>
        <w:rFonts w:hint="default"/>
        <w:lang w:val="en-AU" w:eastAsia="en-US" w:bidi="ar-SA"/>
      </w:rPr>
    </w:lvl>
    <w:lvl w:ilvl="6" w:tplc="B8529D7A">
      <w:numFmt w:val="bullet"/>
      <w:lvlText w:val="•"/>
      <w:lvlJc w:val="left"/>
      <w:pPr>
        <w:ind w:left="4196" w:hanging="356"/>
      </w:pPr>
      <w:rPr>
        <w:rFonts w:hint="default"/>
        <w:lang w:val="en-AU" w:eastAsia="en-US" w:bidi="ar-SA"/>
      </w:rPr>
    </w:lvl>
    <w:lvl w:ilvl="7" w:tplc="FC889980">
      <w:numFmt w:val="bullet"/>
      <w:lvlText w:val="•"/>
      <w:lvlJc w:val="left"/>
      <w:pPr>
        <w:ind w:left="4575" w:hanging="356"/>
      </w:pPr>
      <w:rPr>
        <w:rFonts w:hint="default"/>
        <w:lang w:val="en-AU" w:eastAsia="en-US" w:bidi="ar-SA"/>
      </w:rPr>
    </w:lvl>
    <w:lvl w:ilvl="8" w:tplc="3FB2188C">
      <w:numFmt w:val="bullet"/>
      <w:lvlText w:val="•"/>
      <w:lvlJc w:val="left"/>
      <w:pPr>
        <w:ind w:left="4954" w:hanging="356"/>
      </w:pPr>
      <w:rPr>
        <w:rFonts w:hint="default"/>
        <w:lang w:val="en-AU" w:eastAsia="en-US" w:bidi="ar-SA"/>
      </w:rPr>
    </w:lvl>
  </w:abstractNum>
  <w:abstractNum w:abstractNumId="29" w15:restartNumberingAfterBreak="0">
    <w:nsid w:val="25502222"/>
    <w:multiLevelType w:val="hybridMultilevel"/>
    <w:tmpl w:val="FFFFFFFF"/>
    <w:lvl w:ilvl="0" w:tplc="55EA6DC6">
      <w:start w:val="1"/>
      <w:numFmt w:val="bullet"/>
      <w:lvlText w:val=""/>
      <w:lvlJc w:val="left"/>
      <w:pPr>
        <w:ind w:left="720" w:hanging="360"/>
      </w:pPr>
      <w:rPr>
        <w:rFonts w:ascii="Symbol" w:hAnsi="Symbol" w:hint="default"/>
      </w:rPr>
    </w:lvl>
    <w:lvl w:ilvl="1" w:tplc="C13A873C">
      <w:start w:val="1"/>
      <w:numFmt w:val="bullet"/>
      <w:lvlText w:val=""/>
      <w:lvlJc w:val="left"/>
      <w:pPr>
        <w:ind w:left="1440" w:hanging="360"/>
      </w:pPr>
      <w:rPr>
        <w:rFonts w:ascii="Symbol" w:hAnsi="Symbol" w:hint="default"/>
      </w:rPr>
    </w:lvl>
    <w:lvl w:ilvl="2" w:tplc="9304AD50">
      <w:start w:val="1"/>
      <w:numFmt w:val="bullet"/>
      <w:lvlText w:val=""/>
      <w:lvlJc w:val="left"/>
      <w:pPr>
        <w:ind w:left="2160" w:hanging="360"/>
      </w:pPr>
      <w:rPr>
        <w:rFonts w:ascii="Wingdings" w:hAnsi="Wingdings" w:hint="default"/>
      </w:rPr>
    </w:lvl>
    <w:lvl w:ilvl="3" w:tplc="778A7CA2">
      <w:start w:val="1"/>
      <w:numFmt w:val="bullet"/>
      <w:lvlText w:val=""/>
      <w:lvlJc w:val="left"/>
      <w:pPr>
        <w:ind w:left="2880" w:hanging="360"/>
      </w:pPr>
      <w:rPr>
        <w:rFonts w:ascii="Symbol" w:hAnsi="Symbol" w:hint="default"/>
      </w:rPr>
    </w:lvl>
    <w:lvl w:ilvl="4" w:tplc="F6D03228">
      <w:start w:val="1"/>
      <w:numFmt w:val="bullet"/>
      <w:lvlText w:val="o"/>
      <w:lvlJc w:val="left"/>
      <w:pPr>
        <w:ind w:left="3600" w:hanging="360"/>
      </w:pPr>
      <w:rPr>
        <w:rFonts w:ascii="Courier New" w:hAnsi="Courier New" w:hint="default"/>
      </w:rPr>
    </w:lvl>
    <w:lvl w:ilvl="5" w:tplc="9F284A18">
      <w:start w:val="1"/>
      <w:numFmt w:val="bullet"/>
      <w:lvlText w:val=""/>
      <w:lvlJc w:val="left"/>
      <w:pPr>
        <w:ind w:left="4320" w:hanging="360"/>
      </w:pPr>
      <w:rPr>
        <w:rFonts w:ascii="Wingdings" w:hAnsi="Wingdings" w:hint="default"/>
      </w:rPr>
    </w:lvl>
    <w:lvl w:ilvl="6" w:tplc="11AC5DA4">
      <w:start w:val="1"/>
      <w:numFmt w:val="bullet"/>
      <w:lvlText w:val=""/>
      <w:lvlJc w:val="left"/>
      <w:pPr>
        <w:ind w:left="5040" w:hanging="360"/>
      </w:pPr>
      <w:rPr>
        <w:rFonts w:ascii="Symbol" w:hAnsi="Symbol" w:hint="default"/>
      </w:rPr>
    </w:lvl>
    <w:lvl w:ilvl="7" w:tplc="BB2C1E86">
      <w:start w:val="1"/>
      <w:numFmt w:val="bullet"/>
      <w:lvlText w:val="o"/>
      <w:lvlJc w:val="left"/>
      <w:pPr>
        <w:ind w:left="5760" w:hanging="360"/>
      </w:pPr>
      <w:rPr>
        <w:rFonts w:ascii="Courier New" w:hAnsi="Courier New" w:hint="default"/>
      </w:rPr>
    </w:lvl>
    <w:lvl w:ilvl="8" w:tplc="5DD4F2FA">
      <w:start w:val="1"/>
      <w:numFmt w:val="bullet"/>
      <w:lvlText w:val=""/>
      <w:lvlJc w:val="left"/>
      <w:pPr>
        <w:ind w:left="6480" w:hanging="360"/>
      </w:pPr>
      <w:rPr>
        <w:rFonts w:ascii="Wingdings" w:hAnsi="Wingdings" w:hint="default"/>
      </w:rPr>
    </w:lvl>
  </w:abstractNum>
  <w:abstractNum w:abstractNumId="30" w15:restartNumberingAfterBreak="0">
    <w:nsid w:val="263E585F"/>
    <w:multiLevelType w:val="hybridMultilevel"/>
    <w:tmpl w:val="FACAD78E"/>
    <w:lvl w:ilvl="0" w:tplc="17902E82">
      <w:numFmt w:val="bullet"/>
      <w:lvlText w:val=""/>
      <w:lvlJc w:val="left"/>
      <w:pPr>
        <w:ind w:left="468" w:hanging="361"/>
      </w:pPr>
      <w:rPr>
        <w:rFonts w:ascii="Wingdings" w:eastAsia="Wingdings" w:hAnsi="Wingdings" w:cs="Wingdings" w:hint="default"/>
        <w:b w:val="0"/>
        <w:bCs w:val="0"/>
        <w:i w:val="0"/>
        <w:iCs w:val="0"/>
        <w:color w:val="4D4D4F"/>
        <w:w w:val="100"/>
        <w:sz w:val="16"/>
        <w:szCs w:val="16"/>
        <w:lang w:val="en-AU" w:eastAsia="en-US" w:bidi="ar-SA"/>
      </w:rPr>
    </w:lvl>
    <w:lvl w:ilvl="1" w:tplc="7A185150">
      <w:numFmt w:val="bullet"/>
      <w:lvlText w:val="•"/>
      <w:lvlJc w:val="left"/>
      <w:pPr>
        <w:ind w:left="1252" w:hanging="361"/>
      </w:pPr>
      <w:rPr>
        <w:rFonts w:hint="default"/>
        <w:lang w:val="en-AU" w:eastAsia="en-US" w:bidi="ar-SA"/>
      </w:rPr>
    </w:lvl>
    <w:lvl w:ilvl="2" w:tplc="DE028650">
      <w:numFmt w:val="bullet"/>
      <w:lvlText w:val="•"/>
      <w:lvlJc w:val="left"/>
      <w:pPr>
        <w:ind w:left="2044" w:hanging="361"/>
      </w:pPr>
      <w:rPr>
        <w:rFonts w:hint="default"/>
        <w:lang w:val="en-AU" w:eastAsia="en-US" w:bidi="ar-SA"/>
      </w:rPr>
    </w:lvl>
    <w:lvl w:ilvl="3" w:tplc="4D040FAC">
      <w:numFmt w:val="bullet"/>
      <w:lvlText w:val="•"/>
      <w:lvlJc w:val="left"/>
      <w:pPr>
        <w:ind w:left="2836" w:hanging="361"/>
      </w:pPr>
      <w:rPr>
        <w:rFonts w:hint="default"/>
        <w:lang w:val="en-AU" w:eastAsia="en-US" w:bidi="ar-SA"/>
      </w:rPr>
    </w:lvl>
    <w:lvl w:ilvl="4" w:tplc="7AEAD276">
      <w:numFmt w:val="bullet"/>
      <w:lvlText w:val="•"/>
      <w:lvlJc w:val="left"/>
      <w:pPr>
        <w:ind w:left="3628" w:hanging="361"/>
      </w:pPr>
      <w:rPr>
        <w:rFonts w:hint="default"/>
        <w:lang w:val="en-AU" w:eastAsia="en-US" w:bidi="ar-SA"/>
      </w:rPr>
    </w:lvl>
    <w:lvl w:ilvl="5" w:tplc="726E8A6C">
      <w:numFmt w:val="bullet"/>
      <w:lvlText w:val="•"/>
      <w:lvlJc w:val="left"/>
      <w:pPr>
        <w:ind w:left="4421" w:hanging="361"/>
      </w:pPr>
      <w:rPr>
        <w:rFonts w:hint="default"/>
        <w:lang w:val="en-AU" w:eastAsia="en-US" w:bidi="ar-SA"/>
      </w:rPr>
    </w:lvl>
    <w:lvl w:ilvl="6" w:tplc="E05E3844">
      <w:numFmt w:val="bullet"/>
      <w:lvlText w:val="•"/>
      <w:lvlJc w:val="left"/>
      <w:pPr>
        <w:ind w:left="5213" w:hanging="361"/>
      </w:pPr>
      <w:rPr>
        <w:rFonts w:hint="default"/>
        <w:lang w:val="en-AU" w:eastAsia="en-US" w:bidi="ar-SA"/>
      </w:rPr>
    </w:lvl>
    <w:lvl w:ilvl="7" w:tplc="F9E8D87E">
      <w:numFmt w:val="bullet"/>
      <w:lvlText w:val="•"/>
      <w:lvlJc w:val="left"/>
      <w:pPr>
        <w:ind w:left="6005" w:hanging="361"/>
      </w:pPr>
      <w:rPr>
        <w:rFonts w:hint="default"/>
        <w:lang w:val="en-AU" w:eastAsia="en-US" w:bidi="ar-SA"/>
      </w:rPr>
    </w:lvl>
    <w:lvl w:ilvl="8" w:tplc="0A245F78">
      <w:numFmt w:val="bullet"/>
      <w:lvlText w:val="•"/>
      <w:lvlJc w:val="left"/>
      <w:pPr>
        <w:ind w:left="6797" w:hanging="361"/>
      </w:pPr>
      <w:rPr>
        <w:rFonts w:hint="default"/>
        <w:lang w:val="en-AU" w:eastAsia="en-US" w:bidi="ar-SA"/>
      </w:rPr>
    </w:lvl>
  </w:abstractNum>
  <w:abstractNum w:abstractNumId="31" w15:restartNumberingAfterBreak="0">
    <w:nsid w:val="28741AC7"/>
    <w:multiLevelType w:val="hybridMultilevel"/>
    <w:tmpl w:val="DC4836D2"/>
    <w:lvl w:ilvl="0" w:tplc="8EC46C34">
      <w:numFmt w:val="bullet"/>
      <w:lvlText w:val=""/>
      <w:lvlJc w:val="left"/>
      <w:pPr>
        <w:ind w:left="1927" w:hanging="284"/>
      </w:pPr>
      <w:rPr>
        <w:rFonts w:ascii="Symbol" w:eastAsia="Symbol" w:hAnsi="Symbol" w:cs="Symbol" w:hint="default"/>
        <w:b w:val="0"/>
        <w:bCs w:val="0"/>
        <w:i w:val="0"/>
        <w:iCs w:val="0"/>
        <w:w w:val="100"/>
        <w:sz w:val="18"/>
        <w:szCs w:val="18"/>
        <w:lang w:val="en-AU" w:eastAsia="en-US" w:bidi="ar-SA"/>
      </w:rPr>
    </w:lvl>
    <w:lvl w:ilvl="1" w:tplc="6AC459AA">
      <w:numFmt w:val="bullet"/>
      <w:lvlText w:val="•"/>
      <w:lvlJc w:val="left"/>
      <w:pPr>
        <w:ind w:left="2918" w:hanging="284"/>
      </w:pPr>
      <w:rPr>
        <w:rFonts w:hint="default"/>
        <w:lang w:val="en-AU" w:eastAsia="en-US" w:bidi="ar-SA"/>
      </w:rPr>
    </w:lvl>
    <w:lvl w:ilvl="2" w:tplc="3F6EC07C">
      <w:numFmt w:val="bullet"/>
      <w:lvlText w:val="•"/>
      <w:lvlJc w:val="left"/>
      <w:pPr>
        <w:ind w:left="3917" w:hanging="284"/>
      </w:pPr>
      <w:rPr>
        <w:rFonts w:hint="default"/>
        <w:lang w:val="en-AU" w:eastAsia="en-US" w:bidi="ar-SA"/>
      </w:rPr>
    </w:lvl>
    <w:lvl w:ilvl="3" w:tplc="CC489DF4">
      <w:numFmt w:val="bullet"/>
      <w:lvlText w:val="•"/>
      <w:lvlJc w:val="left"/>
      <w:pPr>
        <w:ind w:left="4915" w:hanging="284"/>
      </w:pPr>
      <w:rPr>
        <w:rFonts w:hint="default"/>
        <w:lang w:val="en-AU" w:eastAsia="en-US" w:bidi="ar-SA"/>
      </w:rPr>
    </w:lvl>
    <w:lvl w:ilvl="4" w:tplc="0ED429B2">
      <w:numFmt w:val="bullet"/>
      <w:lvlText w:val="•"/>
      <w:lvlJc w:val="left"/>
      <w:pPr>
        <w:ind w:left="5914" w:hanging="284"/>
      </w:pPr>
      <w:rPr>
        <w:rFonts w:hint="default"/>
        <w:lang w:val="en-AU" w:eastAsia="en-US" w:bidi="ar-SA"/>
      </w:rPr>
    </w:lvl>
    <w:lvl w:ilvl="5" w:tplc="1FD0E02E">
      <w:numFmt w:val="bullet"/>
      <w:lvlText w:val="•"/>
      <w:lvlJc w:val="left"/>
      <w:pPr>
        <w:ind w:left="6913" w:hanging="284"/>
      </w:pPr>
      <w:rPr>
        <w:rFonts w:hint="default"/>
        <w:lang w:val="en-AU" w:eastAsia="en-US" w:bidi="ar-SA"/>
      </w:rPr>
    </w:lvl>
    <w:lvl w:ilvl="6" w:tplc="F23C7794">
      <w:numFmt w:val="bullet"/>
      <w:lvlText w:val="•"/>
      <w:lvlJc w:val="left"/>
      <w:pPr>
        <w:ind w:left="7911" w:hanging="284"/>
      </w:pPr>
      <w:rPr>
        <w:rFonts w:hint="default"/>
        <w:lang w:val="en-AU" w:eastAsia="en-US" w:bidi="ar-SA"/>
      </w:rPr>
    </w:lvl>
    <w:lvl w:ilvl="7" w:tplc="EDFA4338">
      <w:numFmt w:val="bullet"/>
      <w:lvlText w:val="•"/>
      <w:lvlJc w:val="left"/>
      <w:pPr>
        <w:ind w:left="8910" w:hanging="284"/>
      </w:pPr>
      <w:rPr>
        <w:rFonts w:hint="default"/>
        <w:lang w:val="en-AU" w:eastAsia="en-US" w:bidi="ar-SA"/>
      </w:rPr>
    </w:lvl>
    <w:lvl w:ilvl="8" w:tplc="0D8024D8">
      <w:numFmt w:val="bullet"/>
      <w:lvlText w:val="•"/>
      <w:lvlJc w:val="left"/>
      <w:pPr>
        <w:ind w:left="9909" w:hanging="284"/>
      </w:pPr>
      <w:rPr>
        <w:rFonts w:hint="default"/>
        <w:lang w:val="en-AU" w:eastAsia="en-US" w:bidi="ar-SA"/>
      </w:rPr>
    </w:lvl>
  </w:abstractNum>
  <w:abstractNum w:abstractNumId="32" w15:restartNumberingAfterBreak="0">
    <w:nsid w:val="29154887"/>
    <w:multiLevelType w:val="hybridMultilevel"/>
    <w:tmpl w:val="FFFFFFFF"/>
    <w:lvl w:ilvl="0" w:tplc="3C2A65DC">
      <w:start w:val="1"/>
      <w:numFmt w:val="bullet"/>
      <w:lvlText w:val=""/>
      <w:lvlJc w:val="left"/>
      <w:pPr>
        <w:ind w:left="720" w:hanging="360"/>
      </w:pPr>
      <w:rPr>
        <w:rFonts w:ascii="Symbol" w:hAnsi="Symbol" w:hint="default"/>
      </w:rPr>
    </w:lvl>
    <w:lvl w:ilvl="1" w:tplc="3FC288D0">
      <w:start w:val="1"/>
      <w:numFmt w:val="bullet"/>
      <w:lvlText w:val=""/>
      <w:lvlJc w:val="left"/>
      <w:pPr>
        <w:ind w:left="1440" w:hanging="360"/>
      </w:pPr>
      <w:rPr>
        <w:rFonts w:ascii="Symbol" w:hAnsi="Symbol" w:hint="default"/>
      </w:rPr>
    </w:lvl>
    <w:lvl w:ilvl="2" w:tplc="327E666E">
      <w:start w:val="1"/>
      <w:numFmt w:val="bullet"/>
      <w:lvlText w:val=""/>
      <w:lvlJc w:val="left"/>
      <w:pPr>
        <w:ind w:left="2160" w:hanging="360"/>
      </w:pPr>
      <w:rPr>
        <w:rFonts w:ascii="Wingdings" w:hAnsi="Wingdings" w:hint="default"/>
      </w:rPr>
    </w:lvl>
    <w:lvl w:ilvl="3" w:tplc="20C0C2A4">
      <w:start w:val="1"/>
      <w:numFmt w:val="bullet"/>
      <w:lvlText w:val=""/>
      <w:lvlJc w:val="left"/>
      <w:pPr>
        <w:ind w:left="2880" w:hanging="360"/>
      </w:pPr>
      <w:rPr>
        <w:rFonts w:ascii="Symbol" w:hAnsi="Symbol" w:hint="default"/>
      </w:rPr>
    </w:lvl>
    <w:lvl w:ilvl="4" w:tplc="B2B2F064">
      <w:start w:val="1"/>
      <w:numFmt w:val="bullet"/>
      <w:lvlText w:val="o"/>
      <w:lvlJc w:val="left"/>
      <w:pPr>
        <w:ind w:left="3600" w:hanging="360"/>
      </w:pPr>
      <w:rPr>
        <w:rFonts w:ascii="Courier New" w:hAnsi="Courier New" w:hint="default"/>
      </w:rPr>
    </w:lvl>
    <w:lvl w:ilvl="5" w:tplc="CA3E268A">
      <w:start w:val="1"/>
      <w:numFmt w:val="bullet"/>
      <w:lvlText w:val=""/>
      <w:lvlJc w:val="left"/>
      <w:pPr>
        <w:ind w:left="4320" w:hanging="360"/>
      </w:pPr>
      <w:rPr>
        <w:rFonts w:ascii="Wingdings" w:hAnsi="Wingdings" w:hint="default"/>
      </w:rPr>
    </w:lvl>
    <w:lvl w:ilvl="6" w:tplc="C06A35F0">
      <w:start w:val="1"/>
      <w:numFmt w:val="bullet"/>
      <w:lvlText w:val=""/>
      <w:lvlJc w:val="left"/>
      <w:pPr>
        <w:ind w:left="5040" w:hanging="360"/>
      </w:pPr>
      <w:rPr>
        <w:rFonts w:ascii="Symbol" w:hAnsi="Symbol" w:hint="default"/>
      </w:rPr>
    </w:lvl>
    <w:lvl w:ilvl="7" w:tplc="9156065A">
      <w:start w:val="1"/>
      <w:numFmt w:val="bullet"/>
      <w:lvlText w:val="o"/>
      <w:lvlJc w:val="left"/>
      <w:pPr>
        <w:ind w:left="5760" w:hanging="360"/>
      </w:pPr>
      <w:rPr>
        <w:rFonts w:ascii="Courier New" w:hAnsi="Courier New" w:hint="default"/>
      </w:rPr>
    </w:lvl>
    <w:lvl w:ilvl="8" w:tplc="19066C3A">
      <w:start w:val="1"/>
      <w:numFmt w:val="bullet"/>
      <w:lvlText w:val=""/>
      <w:lvlJc w:val="left"/>
      <w:pPr>
        <w:ind w:left="6480" w:hanging="360"/>
      </w:pPr>
      <w:rPr>
        <w:rFonts w:ascii="Wingdings" w:hAnsi="Wingdings" w:hint="default"/>
      </w:rPr>
    </w:lvl>
  </w:abstractNum>
  <w:abstractNum w:abstractNumId="33" w15:restartNumberingAfterBreak="0">
    <w:nsid w:val="2F156744"/>
    <w:multiLevelType w:val="hybridMultilevel"/>
    <w:tmpl w:val="FFFFFFFF"/>
    <w:lvl w:ilvl="0" w:tplc="B0C0224A">
      <w:start w:val="1"/>
      <w:numFmt w:val="bullet"/>
      <w:lvlText w:val=""/>
      <w:lvlJc w:val="left"/>
      <w:pPr>
        <w:ind w:left="720" w:hanging="360"/>
      </w:pPr>
      <w:rPr>
        <w:rFonts w:ascii="Symbol" w:hAnsi="Symbol" w:hint="default"/>
      </w:rPr>
    </w:lvl>
    <w:lvl w:ilvl="1" w:tplc="FD042730">
      <w:start w:val="1"/>
      <w:numFmt w:val="bullet"/>
      <w:lvlText w:val=""/>
      <w:lvlJc w:val="left"/>
      <w:pPr>
        <w:ind w:left="1440" w:hanging="360"/>
      </w:pPr>
      <w:rPr>
        <w:rFonts w:ascii="Symbol" w:hAnsi="Symbol" w:hint="default"/>
      </w:rPr>
    </w:lvl>
    <w:lvl w:ilvl="2" w:tplc="BFB29498">
      <w:start w:val="1"/>
      <w:numFmt w:val="bullet"/>
      <w:lvlText w:val=""/>
      <w:lvlJc w:val="left"/>
      <w:pPr>
        <w:ind w:left="2160" w:hanging="360"/>
      </w:pPr>
      <w:rPr>
        <w:rFonts w:ascii="Wingdings" w:hAnsi="Wingdings" w:hint="default"/>
      </w:rPr>
    </w:lvl>
    <w:lvl w:ilvl="3" w:tplc="27DC76D2">
      <w:start w:val="1"/>
      <w:numFmt w:val="bullet"/>
      <w:lvlText w:val=""/>
      <w:lvlJc w:val="left"/>
      <w:pPr>
        <w:ind w:left="2880" w:hanging="360"/>
      </w:pPr>
      <w:rPr>
        <w:rFonts w:ascii="Symbol" w:hAnsi="Symbol" w:hint="default"/>
      </w:rPr>
    </w:lvl>
    <w:lvl w:ilvl="4" w:tplc="C63A4786">
      <w:start w:val="1"/>
      <w:numFmt w:val="bullet"/>
      <w:lvlText w:val="o"/>
      <w:lvlJc w:val="left"/>
      <w:pPr>
        <w:ind w:left="3600" w:hanging="360"/>
      </w:pPr>
      <w:rPr>
        <w:rFonts w:ascii="Courier New" w:hAnsi="Courier New" w:hint="default"/>
      </w:rPr>
    </w:lvl>
    <w:lvl w:ilvl="5" w:tplc="4F18BF94">
      <w:start w:val="1"/>
      <w:numFmt w:val="bullet"/>
      <w:lvlText w:val=""/>
      <w:lvlJc w:val="left"/>
      <w:pPr>
        <w:ind w:left="4320" w:hanging="360"/>
      </w:pPr>
      <w:rPr>
        <w:rFonts w:ascii="Wingdings" w:hAnsi="Wingdings" w:hint="default"/>
      </w:rPr>
    </w:lvl>
    <w:lvl w:ilvl="6" w:tplc="2C46F974">
      <w:start w:val="1"/>
      <w:numFmt w:val="bullet"/>
      <w:lvlText w:val=""/>
      <w:lvlJc w:val="left"/>
      <w:pPr>
        <w:ind w:left="5040" w:hanging="360"/>
      </w:pPr>
      <w:rPr>
        <w:rFonts w:ascii="Symbol" w:hAnsi="Symbol" w:hint="default"/>
      </w:rPr>
    </w:lvl>
    <w:lvl w:ilvl="7" w:tplc="6F7C8A52">
      <w:start w:val="1"/>
      <w:numFmt w:val="bullet"/>
      <w:lvlText w:val="o"/>
      <w:lvlJc w:val="left"/>
      <w:pPr>
        <w:ind w:left="5760" w:hanging="360"/>
      </w:pPr>
      <w:rPr>
        <w:rFonts w:ascii="Courier New" w:hAnsi="Courier New" w:hint="default"/>
      </w:rPr>
    </w:lvl>
    <w:lvl w:ilvl="8" w:tplc="04C083A0">
      <w:start w:val="1"/>
      <w:numFmt w:val="bullet"/>
      <w:lvlText w:val=""/>
      <w:lvlJc w:val="left"/>
      <w:pPr>
        <w:ind w:left="6480" w:hanging="360"/>
      </w:pPr>
      <w:rPr>
        <w:rFonts w:ascii="Wingdings" w:hAnsi="Wingdings" w:hint="default"/>
      </w:rPr>
    </w:lvl>
  </w:abstractNum>
  <w:abstractNum w:abstractNumId="34" w15:restartNumberingAfterBreak="0">
    <w:nsid w:val="2F9E6D2B"/>
    <w:multiLevelType w:val="hybridMultilevel"/>
    <w:tmpl w:val="FFFFFFFF"/>
    <w:lvl w:ilvl="0" w:tplc="9C0E5F7C">
      <w:start w:val="1"/>
      <w:numFmt w:val="bullet"/>
      <w:lvlText w:val=""/>
      <w:lvlJc w:val="left"/>
      <w:pPr>
        <w:ind w:left="720" w:hanging="360"/>
      </w:pPr>
      <w:rPr>
        <w:rFonts w:ascii="Symbol" w:hAnsi="Symbol" w:hint="default"/>
      </w:rPr>
    </w:lvl>
    <w:lvl w:ilvl="1" w:tplc="8F4CDEBE">
      <w:start w:val="1"/>
      <w:numFmt w:val="bullet"/>
      <w:lvlText w:val=""/>
      <w:lvlJc w:val="left"/>
      <w:pPr>
        <w:ind w:left="1440" w:hanging="360"/>
      </w:pPr>
      <w:rPr>
        <w:rFonts w:ascii="Symbol" w:hAnsi="Symbol" w:hint="default"/>
      </w:rPr>
    </w:lvl>
    <w:lvl w:ilvl="2" w:tplc="CD605B62">
      <w:start w:val="1"/>
      <w:numFmt w:val="bullet"/>
      <w:lvlText w:val=""/>
      <w:lvlJc w:val="left"/>
      <w:pPr>
        <w:ind w:left="2160" w:hanging="360"/>
      </w:pPr>
      <w:rPr>
        <w:rFonts w:ascii="Wingdings" w:hAnsi="Wingdings" w:hint="default"/>
      </w:rPr>
    </w:lvl>
    <w:lvl w:ilvl="3" w:tplc="4692C3FA">
      <w:start w:val="1"/>
      <w:numFmt w:val="bullet"/>
      <w:lvlText w:val=""/>
      <w:lvlJc w:val="left"/>
      <w:pPr>
        <w:ind w:left="2880" w:hanging="360"/>
      </w:pPr>
      <w:rPr>
        <w:rFonts w:ascii="Symbol" w:hAnsi="Symbol" w:hint="default"/>
      </w:rPr>
    </w:lvl>
    <w:lvl w:ilvl="4" w:tplc="00262C06">
      <w:start w:val="1"/>
      <w:numFmt w:val="bullet"/>
      <w:lvlText w:val="o"/>
      <w:lvlJc w:val="left"/>
      <w:pPr>
        <w:ind w:left="3600" w:hanging="360"/>
      </w:pPr>
      <w:rPr>
        <w:rFonts w:ascii="Courier New" w:hAnsi="Courier New" w:hint="default"/>
      </w:rPr>
    </w:lvl>
    <w:lvl w:ilvl="5" w:tplc="5DA04D98">
      <w:start w:val="1"/>
      <w:numFmt w:val="bullet"/>
      <w:lvlText w:val=""/>
      <w:lvlJc w:val="left"/>
      <w:pPr>
        <w:ind w:left="4320" w:hanging="360"/>
      </w:pPr>
      <w:rPr>
        <w:rFonts w:ascii="Wingdings" w:hAnsi="Wingdings" w:hint="default"/>
      </w:rPr>
    </w:lvl>
    <w:lvl w:ilvl="6" w:tplc="19868760">
      <w:start w:val="1"/>
      <w:numFmt w:val="bullet"/>
      <w:lvlText w:val=""/>
      <w:lvlJc w:val="left"/>
      <w:pPr>
        <w:ind w:left="5040" w:hanging="360"/>
      </w:pPr>
      <w:rPr>
        <w:rFonts w:ascii="Symbol" w:hAnsi="Symbol" w:hint="default"/>
      </w:rPr>
    </w:lvl>
    <w:lvl w:ilvl="7" w:tplc="FB36FDAE">
      <w:start w:val="1"/>
      <w:numFmt w:val="bullet"/>
      <w:lvlText w:val="o"/>
      <w:lvlJc w:val="left"/>
      <w:pPr>
        <w:ind w:left="5760" w:hanging="360"/>
      </w:pPr>
      <w:rPr>
        <w:rFonts w:ascii="Courier New" w:hAnsi="Courier New" w:hint="default"/>
      </w:rPr>
    </w:lvl>
    <w:lvl w:ilvl="8" w:tplc="B868279E">
      <w:start w:val="1"/>
      <w:numFmt w:val="bullet"/>
      <w:lvlText w:val=""/>
      <w:lvlJc w:val="left"/>
      <w:pPr>
        <w:ind w:left="6480" w:hanging="360"/>
      </w:pPr>
      <w:rPr>
        <w:rFonts w:ascii="Wingdings" w:hAnsi="Wingdings" w:hint="default"/>
      </w:rPr>
    </w:lvl>
  </w:abstractNum>
  <w:abstractNum w:abstractNumId="35" w15:restartNumberingAfterBreak="0">
    <w:nsid w:val="30805DE4"/>
    <w:multiLevelType w:val="hybridMultilevel"/>
    <w:tmpl w:val="7E8E86E0"/>
    <w:lvl w:ilvl="0" w:tplc="EA08E262">
      <w:numFmt w:val="bullet"/>
      <w:lvlText w:val=""/>
      <w:lvlJc w:val="left"/>
      <w:pPr>
        <w:ind w:left="697" w:hanging="358"/>
      </w:pPr>
      <w:rPr>
        <w:rFonts w:ascii="Wingdings" w:eastAsia="Wingdings" w:hAnsi="Wingdings" w:cs="Wingdings" w:hint="default"/>
        <w:b w:val="0"/>
        <w:bCs w:val="0"/>
        <w:i w:val="0"/>
        <w:iCs w:val="0"/>
        <w:w w:val="100"/>
        <w:sz w:val="18"/>
        <w:szCs w:val="18"/>
        <w:lang w:val="en-AU" w:eastAsia="en-US" w:bidi="ar-SA"/>
      </w:rPr>
    </w:lvl>
    <w:lvl w:ilvl="1" w:tplc="5082E4BC">
      <w:numFmt w:val="bullet"/>
      <w:lvlText w:val="•"/>
      <w:lvlJc w:val="left"/>
      <w:pPr>
        <w:ind w:left="1245" w:hanging="358"/>
      </w:pPr>
      <w:rPr>
        <w:rFonts w:hint="default"/>
        <w:lang w:val="en-AU" w:eastAsia="en-US" w:bidi="ar-SA"/>
      </w:rPr>
    </w:lvl>
    <w:lvl w:ilvl="2" w:tplc="C41639A2">
      <w:numFmt w:val="bullet"/>
      <w:lvlText w:val="•"/>
      <w:lvlJc w:val="left"/>
      <w:pPr>
        <w:ind w:left="1790" w:hanging="358"/>
      </w:pPr>
      <w:rPr>
        <w:rFonts w:hint="default"/>
        <w:lang w:val="en-AU" w:eastAsia="en-US" w:bidi="ar-SA"/>
      </w:rPr>
    </w:lvl>
    <w:lvl w:ilvl="3" w:tplc="88826C60">
      <w:numFmt w:val="bullet"/>
      <w:lvlText w:val="•"/>
      <w:lvlJc w:val="left"/>
      <w:pPr>
        <w:ind w:left="2335" w:hanging="358"/>
      </w:pPr>
      <w:rPr>
        <w:rFonts w:hint="default"/>
        <w:lang w:val="en-AU" w:eastAsia="en-US" w:bidi="ar-SA"/>
      </w:rPr>
    </w:lvl>
    <w:lvl w:ilvl="4" w:tplc="26E0A412">
      <w:numFmt w:val="bullet"/>
      <w:lvlText w:val="•"/>
      <w:lvlJc w:val="left"/>
      <w:pPr>
        <w:ind w:left="2881" w:hanging="358"/>
      </w:pPr>
      <w:rPr>
        <w:rFonts w:hint="default"/>
        <w:lang w:val="en-AU" w:eastAsia="en-US" w:bidi="ar-SA"/>
      </w:rPr>
    </w:lvl>
    <w:lvl w:ilvl="5" w:tplc="CD3C0466">
      <w:numFmt w:val="bullet"/>
      <w:lvlText w:val="•"/>
      <w:lvlJc w:val="left"/>
      <w:pPr>
        <w:ind w:left="3426" w:hanging="358"/>
      </w:pPr>
      <w:rPr>
        <w:rFonts w:hint="default"/>
        <w:lang w:val="en-AU" w:eastAsia="en-US" w:bidi="ar-SA"/>
      </w:rPr>
    </w:lvl>
    <w:lvl w:ilvl="6" w:tplc="11FA2852">
      <w:numFmt w:val="bullet"/>
      <w:lvlText w:val="•"/>
      <w:lvlJc w:val="left"/>
      <w:pPr>
        <w:ind w:left="3971" w:hanging="358"/>
      </w:pPr>
      <w:rPr>
        <w:rFonts w:hint="default"/>
        <w:lang w:val="en-AU" w:eastAsia="en-US" w:bidi="ar-SA"/>
      </w:rPr>
    </w:lvl>
    <w:lvl w:ilvl="7" w:tplc="3B7EE14E">
      <w:numFmt w:val="bullet"/>
      <w:lvlText w:val="•"/>
      <w:lvlJc w:val="left"/>
      <w:pPr>
        <w:ind w:left="4516" w:hanging="358"/>
      </w:pPr>
      <w:rPr>
        <w:rFonts w:hint="default"/>
        <w:lang w:val="en-AU" w:eastAsia="en-US" w:bidi="ar-SA"/>
      </w:rPr>
    </w:lvl>
    <w:lvl w:ilvl="8" w:tplc="04E07BBC">
      <w:numFmt w:val="bullet"/>
      <w:lvlText w:val="•"/>
      <w:lvlJc w:val="left"/>
      <w:pPr>
        <w:ind w:left="5062" w:hanging="358"/>
      </w:pPr>
      <w:rPr>
        <w:rFonts w:hint="default"/>
        <w:lang w:val="en-AU" w:eastAsia="en-US" w:bidi="ar-SA"/>
      </w:rPr>
    </w:lvl>
  </w:abstractNum>
  <w:abstractNum w:abstractNumId="36" w15:restartNumberingAfterBreak="0">
    <w:nsid w:val="331B4C88"/>
    <w:multiLevelType w:val="hybridMultilevel"/>
    <w:tmpl w:val="74D0BAFE"/>
    <w:lvl w:ilvl="0" w:tplc="27FEC222">
      <w:numFmt w:val="bullet"/>
      <w:lvlText w:val=""/>
      <w:lvlJc w:val="left"/>
      <w:pPr>
        <w:ind w:left="2068" w:hanging="425"/>
      </w:pPr>
      <w:rPr>
        <w:rFonts w:ascii="Symbol" w:eastAsia="Symbol" w:hAnsi="Symbol" w:cs="Symbol" w:hint="default"/>
        <w:b w:val="0"/>
        <w:bCs w:val="0"/>
        <w:i w:val="0"/>
        <w:iCs w:val="0"/>
        <w:color w:val="4D4D4F"/>
        <w:w w:val="100"/>
        <w:sz w:val="18"/>
        <w:szCs w:val="18"/>
        <w:lang w:val="en-AU" w:eastAsia="en-US" w:bidi="ar-SA"/>
      </w:rPr>
    </w:lvl>
    <w:lvl w:ilvl="1" w:tplc="22D0E90A">
      <w:numFmt w:val="bullet"/>
      <w:lvlText w:val="o"/>
      <w:lvlJc w:val="left"/>
      <w:pPr>
        <w:ind w:left="2494" w:hanging="425"/>
      </w:pPr>
      <w:rPr>
        <w:rFonts w:ascii="Courier New" w:eastAsia="Courier New" w:hAnsi="Courier New" w:cs="Courier New" w:hint="default"/>
        <w:b w:val="0"/>
        <w:bCs w:val="0"/>
        <w:i w:val="0"/>
        <w:iCs w:val="0"/>
        <w:w w:val="100"/>
        <w:sz w:val="18"/>
        <w:szCs w:val="18"/>
        <w:lang w:val="en-AU" w:eastAsia="en-US" w:bidi="ar-SA"/>
      </w:rPr>
    </w:lvl>
    <w:lvl w:ilvl="2" w:tplc="CC4AAA62">
      <w:numFmt w:val="bullet"/>
      <w:lvlText w:val="•"/>
      <w:lvlJc w:val="left"/>
      <w:pPr>
        <w:ind w:left="3545" w:hanging="425"/>
      </w:pPr>
      <w:rPr>
        <w:rFonts w:hint="default"/>
        <w:lang w:val="en-AU" w:eastAsia="en-US" w:bidi="ar-SA"/>
      </w:rPr>
    </w:lvl>
    <w:lvl w:ilvl="3" w:tplc="0B700296">
      <w:numFmt w:val="bullet"/>
      <w:lvlText w:val="•"/>
      <w:lvlJc w:val="left"/>
      <w:pPr>
        <w:ind w:left="4590" w:hanging="425"/>
      </w:pPr>
      <w:rPr>
        <w:rFonts w:hint="default"/>
        <w:lang w:val="en-AU" w:eastAsia="en-US" w:bidi="ar-SA"/>
      </w:rPr>
    </w:lvl>
    <w:lvl w:ilvl="4" w:tplc="7040A1BE">
      <w:numFmt w:val="bullet"/>
      <w:lvlText w:val="•"/>
      <w:lvlJc w:val="left"/>
      <w:pPr>
        <w:ind w:left="5635" w:hanging="425"/>
      </w:pPr>
      <w:rPr>
        <w:rFonts w:hint="default"/>
        <w:lang w:val="en-AU" w:eastAsia="en-US" w:bidi="ar-SA"/>
      </w:rPr>
    </w:lvl>
    <w:lvl w:ilvl="5" w:tplc="A2ECAB22">
      <w:numFmt w:val="bullet"/>
      <w:lvlText w:val="•"/>
      <w:lvlJc w:val="left"/>
      <w:pPr>
        <w:ind w:left="6680" w:hanging="425"/>
      </w:pPr>
      <w:rPr>
        <w:rFonts w:hint="default"/>
        <w:lang w:val="en-AU" w:eastAsia="en-US" w:bidi="ar-SA"/>
      </w:rPr>
    </w:lvl>
    <w:lvl w:ilvl="6" w:tplc="A6EC1E1E">
      <w:numFmt w:val="bullet"/>
      <w:lvlText w:val="•"/>
      <w:lvlJc w:val="left"/>
      <w:pPr>
        <w:ind w:left="7725" w:hanging="425"/>
      </w:pPr>
      <w:rPr>
        <w:rFonts w:hint="default"/>
        <w:lang w:val="en-AU" w:eastAsia="en-US" w:bidi="ar-SA"/>
      </w:rPr>
    </w:lvl>
    <w:lvl w:ilvl="7" w:tplc="C7E407D8">
      <w:numFmt w:val="bullet"/>
      <w:lvlText w:val="•"/>
      <w:lvlJc w:val="left"/>
      <w:pPr>
        <w:ind w:left="8770" w:hanging="425"/>
      </w:pPr>
      <w:rPr>
        <w:rFonts w:hint="default"/>
        <w:lang w:val="en-AU" w:eastAsia="en-US" w:bidi="ar-SA"/>
      </w:rPr>
    </w:lvl>
    <w:lvl w:ilvl="8" w:tplc="4418AF6A">
      <w:numFmt w:val="bullet"/>
      <w:lvlText w:val="•"/>
      <w:lvlJc w:val="left"/>
      <w:pPr>
        <w:ind w:left="9816" w:hanging="425"/>
      </w:pPr>
      <w:rPr>
        <w:rFonts w:hint="default"/>
        <w:lang w:val="en-AU" w:eastAsia="en-US" w:bidi="ar-SA"/>
      </w:rPr>
    </w:lvl>
  </w:abstractNum>
  <w:abstractNum w:abstractNumId="37" w15:restartNumberingAfterBreak="0">
    <w:nsid w:val="34782130"/>
    <w:multiLevelType w:val="hybridMultilevel"/>
    <w:tmpl w:val="EAAEDAB2"/>
    <w:lvl w:ilvl="0" w:tplc="6A385F74">
      <w:numFmt w:val="bullet"/>
      <w:lvlText w:val=""/>
      <w:lvlJc w:val="left"/>
      <w:pPr>
        <w:ind w:left="464" w:hanging="358"/>
      </w:pPr>
      <w:rPr>
        <w:rFonts w:ascii="Symbol" w:eastAsia="Symbol" w:hAnsi="Symbol" w:cs="Symbol" w:hint="default"/>
        <w:b w:val="0"/>
        <w:bCs w:val="0"/>
        <w:i w:val="0"/>
        <w:iCs w:val="0"/>
        <w:w w:val="100"/>
        <w:sz w:val="18"/>
        <w:szCs w:val="18"/>
        <w:lang w:val="en-AU" w:eastAsia="en-US" w:bidi="ar-SA"/>
      </w:rPr>
    </w:lvl>
    <w:lvl w:ilvl="1" w:tplc="4E904E2C">
      <w:numFmt w:val="bullet"/>
      <w:lvlText w:val="•"/>
      <w:lvlJc w:val="left"/>
      <w:pPr>
        <w:ind w:left="774" w:hanging="358"/>
      </w:pPr>
      <w:rPr>
        <w:rFonts w:hint="default"/>
        <w:lang w:val="en-AU" w:eastAsia="en-US" w:bidi="ar-SA"/>
      </w:rPr>
    </w:lvl>
    <w:lvl w:ilvl="2" w:tplc="7BF03ACC">
      <w:numFmt w:val="bullet"/>
      <w:lvlText w:val="•"/>
      <w:lvlJc w:val="left"/>
      <w:pPr>
        <w:ind w:left="1089" w:hanging="358"/>
      </w:pPr>
      <w:rPr>
        <w:rFonts w:hint="default"/>
        <w:lang w:val="en-AU" w:eastAsia="en-US" w:bidi="ar-SA"/>
      </w:rPr>
    </w:lvl>
    <w:lvl w:ilvl="3" w:tplc="2A56A3D6">
      <w:numFmt w:val="bullet"/>
      <w:lvlText w:val="•"/>
      <w:lvlJc w:val="left"/>
      <w:pPr>
        <w:ind w:left="1403" w:hanging="358"/>
      </w:pPr>
      <w:rPr>
        <w:rFonts w:hint="default"/>
        <w:lang w:val="en-AU" w:eastAsia="en-US" w:bidi="ar-SA"/>
      </w:rPr>
    </w:lvl>
    <w:lvl w:ilvl="4" w:tplc="E280D3C8">
      <w:numFmt w:val="bullet"/>
      <w:lvlText w:val="•"/>
      <w:lvlJc w:val="left"/>
      <w:pPr>
        <w:ind w:left="1718" w:hanging="358"/>
      </w:pPr>
      <w:rPr>
        <w:rFonts w:hint="default"/>
        <w:lang w:val="en-AU" w:eastAsia="en-US" w:bidi="ar-SA"/>
      </w:rPr>
    </w:lvl>
    <w:lvl w:ilvl="5" w:tplc="5DF4DE2C">
      <w:numFmt w:val="bullet"/>
      <w:lvlText w:val="•"/>
      <w:lvlJc w:val="left"/>
      <w:pPr>
        <w:ind w:left="2032" w:hanging="358"/>
      </w:pPr>
      <w:rPr>
        <w:rFonts w:hint="default"/>
        <w:lang w:val="en-AU" w:eastAsia="en-US" w:bidi="ar-SA"/>
      </w:rPr>
    </w:lvl>
    <w:lvl w:ilvl="6" w:tplc="C65436F4">
      <w:numFmt w:val="bullet"/>
      <w:lvlText w:val="•"/>
      <w:lvlJc w:val="left"/>
      <w:pPr>
        <w:ind w:left="2347" w:hanging="358"/>
      </w:pPr>
      <w:rPr>
        <w:rFonts w:hint="default"/>
        <w:lang w:val="en-AU" w:eastAsia="en-US" w:bidi="ar-SA"/>
      </w:rPr>
    </w:lvl>
    <w:lvl w:ilvl="7" w:tplc="8C203E7E">
      <w:numFmt w:val="bullet"/>
      <w:lvlText w:val="•"/>
      <w:lvlJc w:val="left"/>
      <w:pPr>
        <w:ind w:left="2661" w:hanging="358"/>
      </w:pPr>
      <w:rPr>
        <w:rFonts w:hint="default"/>
        <w:lang w:val="en-AU" w:eastAsia="en-US" w:bidi="ar-SA"/>
      </w:rPr>
    </w:lvl>
    <w:lvl w:ilvl="8" w:tplc="EFDA07F8">
      <w:numFmt w:val="bullet"/>
      <w:lvlText w:val="•"/>
      <w:lvlJc w:val="left"/>
      <w:pPr>
        <w:ind w:left="2976" w:hanging="358"/>
      </w:pPr>
      <w:rPr>
        <w:rFonts w:hint="default"/>
        <w:lang w:val="en-AU" w:eastAsia="en-US" w:bidi="ar-SA"/>
      </w:rPr>
    </w:lvl>
  </w:abstractNum>
  <w:abstractNum w:abstractNumId="38" w15:restartNumberingAfterBreak="0">
    <w:nsid w:val="35181132"/>
    <w:multiLevelType w:val="hybridMultilevel"/>
    <w:tmpl w:val="FFFFFFFF"/>
    <w:lvl w:ilvl="0" w:tplc="B0EA7840">
      <w:start w:val="1"/>
      <w:numFmt w:val="bullet"/>
      <w:lvlText w:val=""/>
      <w:lvlJc w:val="left"/>
      <w:pPr>
        <w:ind w:left="720" w:hanging="360"/>
      </w:pPr>
      <w:rPr>
        <w:rFonts w:ascii="Symbol" w:hAnsi="Symbol" w:hint="default"/>
      </w:rPr>
    </w:lvl>
    <w:lvl w:ilvl="1" w:tplc="B2029956">
      <w:start w:val="1"/>
      <w:numFmt w:val="bullet"/>
      <w:lvlText w:val=""/>
      <w:lvlJc w:val="left"/>
      <w:pPr>
        <w:ind w:left="1440" w:hanging="360"/>
      </w:pPr>
      <w:rPr>
        <w:rFonts w:ascii="Symbol" w:hAnsi="Symbol" w:hint="default"/>
      </w:rPr>
    </w:lvl>
    <w:lvl w:ilvl="2" w:tplc="E47C1F56">
      <w:start w:val="1"/>
      <w:numFmt w:val="bullet"/>
      <w:lvlText w:val=""/>
      <w:lvlJc w:val="left"/>
      <w:pPr>
        <w:ind w:left="2160" w:hanging="360"/>
      </w:pPr>
      <w:rPr>
        <w:rFonts w:ascii="Wingdings" w:hAnsi="Wingdings" w:hint="default"/>
      </w:rPr>
    </w:lvl>
    <w:lvl w:ilvl="3" w:tplc="75C8124A">
      <w:start w:val="1"/>
      <w:numFmt w:val="bullet"/>
      <w:lvlText w:val=""/>
      <w:lvlJc w:val="left"/>
      <w:pPr>
        <w:ind w:left="2880" w:hanging="360"/>
      </w:pPr>
      <w:rPr>
        <w:rFonts w:ascii="Symbol" w:hAnsi="Symbol" w:hint="default"/>
      </w:rPr>
    </w:lvl>
    <w:lvl w:ilvl="4" w:tplc="27F6715A">
      <w:start w:val="1"/>
      <w:numFmt w:val="bullet"/>
      <w:lvlText w:val="o"/>
      <w:lvlJc w:val="left"/>
      <w:pPr>
        <w:ind w:left="3600" w:hanging="360"/>
      </w:pPr>
      <w:rPr>
        <w:rFonts w:ascii="Courier New" w:hAnsi="Courier New" w:hint="default"/>
      </w:rPr>
    </w:lvl>
    <w:lvl w:ilvl="5" w:tplc="FB604D76">
      <w:start w:val="1"/>
      <w:numFmt w:val="bullet"/>
      <w:lvlText w:val=""/>
      <w:lvlJc w:val="left"/>
      <w:pPr>
        <w:ind w:left="4320" w:hanging="360"/>
      </w:pPr>
      <w:rPr>
        <w:rFonts w:ascii="Wingdings" w:hAnsi="Wingdings" w:hint="default"/>
      </w:rPr>
    </w:lvl>
    <w:lvl w:ilvl="6" w:tplc="37B46CC2">
      <w:start w:val="1"/>
      <w:numFmt w:val="bullet"/>
      <w:lvlText w:val=""/>
      <w:lvlJc w:val="left"/>
      <w:pPr>
        <w:ind w:left="5040" w:hanging="360"/>
      </w:pPr>
      <w:rPr>
        <w:rFonts w:ascii="Symbol" w:hAnsi="Symbol" w:hint="default"/>
      </w:rPr>
    </w:lvl>
    <w:lvl w:ilvl="7" w:tplc="C5027EEE">
      <w:start w:val="1"/>
      <w:numFmt w:val="bullet"/>
      <w:lvlText w:val="o"/>
      <w:lvlJc w:val="left"/>
      <w:pPr>
        <w:ind w:left="5760" w:hanging="360"/>
      </w:pPr>
      <w:rPr>
        <w:rFonts w:ascii="Courier New" w:hAnsi="Courier New" w:hint="default"/>
      </w:rPr>
    </w:lvl>
    <w:lvl w:ilvl="8" w:tplc="005409E4">
      <w:start w:val="1"/>
      <w:numFmt w:val="bullet"/>
      <w:lvlText w:val=""/>
      <w:lvlJc w:val="left"/>
      <w:pPr>
        <w:ind w:left="6480" w:hanging="360"/>
      </w:pPr>
      <w:rPr>
        <w:rFonts w:ascii="Wingdings" w:hAnsi="Wingdings" w:hint="default"/>
      </w:rPr>
    </w:lvl>
  </w:abstractNum>
  <w:abstractNum w:abstractNumId="39" w15:restartNumberingAfterBreak="0">
    <w:nsid w:val="36546F3C"/>
    <w:multiLevelType w:val="hybridMultilevel"/>
    <w:tmpl w:val="4AF4E25A"/>
    <w:lvl w:ilvl="0" w:tplc="297CFFCC">
      <w:numFmt w:val="bullet"/>
      <w:lvlText w:val=""/>
      <w:lvlJc w:val="left"/>
      <w:pPr>
        <w:ind w:left="528" w:hanging="360"/>
      </w:pPr>
      <w:rPr>
        <w:rFonts w:ascii="Wingdings" w:eastAsia="Wingdings" w:hAnsi="Wingdings" w:cs="Wingdings" w:hint="default"/>
        <w:b w:val="0"/>
        <w:bCs w:val="0"/>
        <w:i w:val="0"/>
        <w:iCs w:val="0"/>
        <w:w w:val="100"/>
        <w:sz w:val="18"/>
        <w:szCs w:val="18"/>
        <w:lang w:val="en-AU" w:eastAsia="en-US" w:bidi="ar-SA"/>
      </w:rPr>
    </w:lvl>
    <w:lvl w:ilvl="1" w:tplc="CA3285CC">
      <w:numFmt w:val="bullet"/>
      <w:lvlText w:val="•"/>
      <w:lvlJc w:val="left"/>
      <w:pPr>
        <w:ind w:left="815" w:hanging="360"/>
      </w:pPr>
      <w:rPr>
        <w:rFonts w:hint="default"/>
        <w:lang w:val="en-AU" w:eastAsia="en-US" w:bidi="ar-SA"/>
      </w:rPr>
    </w:lvl>
    <w:lvl w:ilvl="2" w:tplc="4596D906">
      <w:numFmt w:val="bullet"/>
      <w:lvlText w:val="•"/>
      <w:lvlJc w:val="left"/>
      <w:pPr>
        <w:ind w:left="1110" w:hanging="360"/>
      </w:pPr>
      <w:rPr>
        <w:rFonts w:hint="default"/>
        <w:lang w:val="en-AU" w:eastAsia="en-US" w:bidi="ar-SA"/>
      </w:rPr>
    </w:lvl>
    <w:lvl w:ilvl="3" w:tplc="42668E7C">
      <w:numFmt w:val="bullet"/>
      <w:lvlText w:val="•"/>
      <w:lvlJc w:val="left"/>
      <w:pPr>
        <w:ind w:left="1406" w:hanging="360"/>
      </w:pPr>
      <w:rPr>
        <w:rFonts w:hint="default"/>
        <w:lang w:val="en-AU" w:eastAsia="en-US" w:bidi="ar-SA"/>
      </w:rPr>
    </w:lvl>
    <w:lvl w:ilvl="4" w:tplc="D41CE3E8">
      <w:numFmt w:val="bullet"/>
      <w:lvlText w:val="•"/>
      <w:lvlJc w:val="left"/>
      <w:pPr>
        <w:ind w:left="1701" w:hanging="360"/>
      </w:pPr>
      <w:rPr>
        <w:rFonts w:hint="default"/>
        <w:lang w:val="en-AU" w:eastAsia="en-US" w:bidi="ar-SA"/>
      </w:rPr>
    </w:lvl>
    <w:lvl w:ilvl="5" w:tplc="C00E5648">
      <w:numFmt w:val="bullet"/>
      <w:lvlText w:val="•"/>
      <w:lvlJc w:val="left"/>
      <w:pPr>
        <w:ind w:left="1997" w:hanging="360"/>
      </w:pPr>
      <w:rPr>
        <w:rFonts w:hint="default"/>
        <w:lang w:val="en-AU" w:eastAsia="en-US" w:bidi="ar-SA"/>
      </w:rPr>
    </w:lvl>
    <w:lvl w:ilvl="6" w:tplc="93D85244">
      <w:numFmt w:val="bullet"/>
      <w:lvlText w:val="•"/>
      <w:lvlJc w:val="left"/>
      <w:pPr>
        <w:ind w:left="2292" w:hanging="360"/>
      </w:pPr>
      <w:rPr>
        <w:rFonts w:hint="default"/>
        <w:lang w:val="en-AU" w:eastAsia="en-US" w:bidi="ar-SA"/>
      </w:rPr>
    </w:lvl>
    <w:lvl w:ilvl="7" w:tplc="7E32DA4C">
      <w:numFmt w:val="bullet"/>
      <w:lvlText w:val="•"/>
      <w:lvlJc w:val="left"/>
      <w:pPr>
        <w:ind w:left="2587" w:hanging="360"/>
      </w:pPr>
      <w:rPr>
        <w:rFonts w:hint="default"/>
        <w:lang w:val="en-AU" w:eastAsia="en-US" w:bidi="ar-SA"/>
      </w:rPr>
    </w:lvl>
    <w:lvl w:ilvl="8" w:tplc="217A8E86">
      <w:numFmt w:val="bullet"/>
      <w:lvlText w:val="•"/>
      <w:lvlJc w:val="left"/>
      <w:pPr>
        <w:ind w:left="2883" w:hanging="360"/>
      </w:pPr>
      <w:rPr>
        <w:rFonts w:hint="default"/>
        <w:lang w:val="en-AU" w:eastAsia="en-US" w:bidi="ar-SA"/>
      </w:rPr>
    </w:lvl>
  </w:abstractNum>
  <w:abstractNum w:abstractNumId="40" w15:restartNumberingAfterBreak="0">
    <w:nsid w:val="386B149B"/>
    <w:multiLevelType w:val="hybridMultilevel"/>
    <w:tmpl w:val="FFFFFFFF"/>
    <w:lvl w:ilvl="0" w:tplc="4CA60FA0">
      <w:start w:val="1"/>
      <w:numFmt w:val="bullet"/>
      <w:lvlText w:val=""/>
      <w:lvlJc w:val="left"/>
      <w:pPr>
        <w:ind w:left="720" w:hanging="360"/>
      </w:pPr>
      <w:rPr>
        <w:rFonts w:ascii="Symbol" w:hAnsi="Symbol" w:hint="default"/>
      </w:rPr>
    </w:lvl>
    <w:lvl w:ilvl="1" w:tplc="BB30A312">
      <w:start w:val="1"/>
      <w:numFmt w:val="bullet"/>
      <w:lvlText w:val=""/>
      <w:lvlJc w:val="left"/>
      <w:pPr>
        <w:ind w:left="1440" w:hanging="360"/>
      </w:pPr>
      <w:rPr>
        <w:rFonts w:ascii="Symbol" w:hAnsi="Symbol" w:hint="default"/>
      </w:rPr>
    </w:lvl>
    <w:lvl w:ilvl="2" w:tplc="8A2AD2A4">
      <w:start w:val="1"/>
      <w:numFmt w:val="bullet"/>
      <w:lvlText w:val=""/>
      <w:lvlJc w:val="left"/>
      <w:pPr>
        <w:ind w:left="2160" w:hanging="360"/>
      </w:pPr>
      <w:rPr>
        <w:rFonts w:ascii="Wingdings" w:hAnsi="Wingdings" w:hint="default"/>
      </w:rPr>
    </w:lvl>
    <w:lvl w:ilvl="3" w:tplc="8510539A">
      <w:start w:val="1"/>
      <w:numFmt w:val="bullet"/>
      <w:lvlText w:val=""/>
      <w:lvlJc w:val="left"/>
      <w:pPr>
        <w:ind w:left="2880" w:hanging="360"/>
      </w:pPr>
      <w:rPr>
        <w:rFonts w:ascii="Symbol" w:hAnsi="Symbol" w:hint="default"/>
      </w:rPr>
    </w:lvl>
    <w:lvl w:ilvl="4" w:tplc="9BD6DD40">
      <w:start w:val="1"/>
      <w:numFmt w:val="bullet"/>
      <w:lvlText w:val="o"/>
      <w:lvlJc w:val="left"/>
      <w:pPr>
        <w:ind w:left="3600" w:hanging="360"/>
      </w:pPr>
      <w:rPr>
        <w:rFonts w:ascii="Courier New" w:hAnsi="Courier New" w:hint="default"/>
      </w:rPr>
    </w:lvl>
    <w:lvl w:ilvl="5" w:tplc="6CDC9026">
      <w:start w:val="1"/>
      <w:numFmt w:val="bullet"/>
      <w:lvlText w:val=""/>
      <w:lvlJc w:val="left"/>
      <w:pPr>
        <w:ind w:left="4320" w:hanging="360"/>
      </w:pPr>
      <w:rPr>
        <w:rFonts w:ascii="Wingdings" w:hAnsi="Wingdings" w:hint="default"/>
      </w:rPr>
    </w:lvl>
    <w:lvl w:ilvl="6" w:tplc="7F9AC4B8">
      <w:start w:val="1"/>
      <w:numFmt w:val="bullet"/>
      <w:lvlText w:val=""/>
      <w:lvlJc w:val="left"/>
      <w:pPr>
        <w:ind w:left="5040" w:hanging="360"/>
      </w:pPr>
      <w:rPr>
        <w:rFonts w:ascii="Symbol" w:hAnsi="Symbol" w:hint="default"/>
      </w:rPr>
    </w:lvl>
    <w:lvl w:ilvl="7" w:tplc="3AD201B6">
      <w:start w:val="1"/>
      <w:numFmt w:val="bullet"/>
      <w:lvlText w:val="o"/>
      <w:lvlJc w:val="left"/>
      <w:pPr>
        <w:ind w:left="5760" w:hanging="360"/>
      </w:pPr>
      <w:rPr>
        <w:rFonts w:ascii="Courier New" w:hAnsi="Courier New" w:hint="default"/>
      </w:rPr>
    </w:lvl>
    <w:lvl w:ilvl="8" w:tplc="09F8EF8C">
      <w:start w:val="1"/>
      <w:numFmt w:val="bullet"/>
      <w:lvlText w:val=""/>
      <w:lvlJc w:val="left"/>
      <w:pPr>
        <w:ind w:left="6480" w:hanging="360"/>
      </w:pPr>
      <w:rPr>
        <w:rFonts w:ascii="Wingdings" w:hAnsi="Wingdings" w:hint="default"/>
      </w:rPr>
    </w:lvl>
  </w:abstractNum>
  <w:abstractNum w:abstractNumId="41" w15:restartNumberingAfterBreak="0">
    <w:nsid w:val="3A383ABE"/>
    <w:multiLevelType w:val="hybridMultilevel"/>
    <w:tmpl w:val="AEAEDE1E"/>
    <w:lvl w:ilvl="0" w:tplc="C2BA0898">
      <w:start w:val="1"/>
      <w:numFmt w:val="decimal"/>
      <w:lvlText w:val="%1."/>
      <w:lvlJc w:val="left"/>
      <w:pPr>
        <w:ind w:left="1720" w:hanging="361"/>
        <w:jc w:val="right"/>
      </w:pPr>
      <w:rPr>
        <w:rFonts w:ascii="Century Gothic" w:eastAsia="Century Gothic" w:hAnsi="Century Gothic" w:cs="Century Gothic" w:hint="default"/>
        <w:b w:val="0"/>
        <w:bCs w:val="0"/>
        <w:i w:val="0"/>
        <w:iCs w:val="0"/>
        <w:color w:val="B4292C"/>
        <w:w w:val="99"/>
        <w:sz w:val="26"/>
        <w:szCs w:val="26"/>
        <w:lang w:val="en-AU" w:eastAsia="en-US" w:bidi="ar-SA"/>
      </w:rPr>
    </w:lvl>
    <w:lvl w:ilvl="1" w:tplc="FFFFFFFF">
      <w:start w:val="1"/>
      <w:numFmt w:val="bullet"/>
      <w:lvlText w:val=""/>
      <w:lvlJc w:val="left"/>
      <w:pPr>
        <w:ind w:left="2073" w:hanging="356"/>
      </w:pPr>
      <w:rPr>
        <w:rFonts w:ascii="Symbol" w:hAnsi="Symbol" w:hint="default"/>
        <w:w w:val="100"/>
        <w:lang w:val="en-AU" w:eastAsia="en-US" w:bidi="ar-SA"/>
      </w:rPr>
    </w:lvl>
    <w:lvl w:ilvl="2" w:tplc="4658F78C">
      <w:numFmt w:val="bullet"/>
      <w:lvlText w:val="o"/>
      <w:lvlJc w:val="left"/>
      <w:pPr>
        <w:ind w:left="2800" w:hanging="360"/>
      </w:pPr>
      <w:rPr>
        <w:rFonts w:ascii="Courier New" w:eastAsia="Courier New" w:hAnsi="Courier New" w:cs="Courier New" w:hint="default"/>
        <w:b w:val="0"/>
        <w:bCs w:val="0"/>
        <w:i w:val="0"/>
        <w:iCs w:val="0"/>
        <w:w w:val="100"/>
        <w:sz w:val="18"/>
        <w:szCs w:val="18"/>
        <w:lang w:val="en-AU" w:eastAsia="en-US" w:bidi="ar-SA"/>
      </w:rPr>
    </w:lvl>
    <w:lvl w:ilvl="3" w:tplc="6BB4346C">
      <w:numFmt w:val="bullet"/>
      <w:lvlText w:val="•"/>
      <w:lvlJc w:val="left"/>
      <w:pPr>
        <w:ind w:left="2800" w:hanging="360"/>
      </w:pPr>
      <w:rPr>
        <w:rFonts w:hint="default"/>
        <w:lang w:val="en-AU" w:eastAsia="en-US" w:bidi="ar-SA"/>
      </w:rPr>
    </w:lvl>
    <w:lvl w:ilvl="4" w:tplc="A0764D84">
      <w:numFmt w:val="bullet"/>
      <w:lvlText w:val="•"/>
      <w:lvlJc w:val="left"/>
      <w:pPr>
        <w:ind w:left="4100" w:hanging="360"/>
      </w:pPr>
      <w:rPr>
        <w:rFonts w:hint="default"/>
        <w:lang w:val="en-AU" w:eastAsia="en-US" w:bidi="ar-SA"/>
      </w:rPr>
    </w:lvl>
    <w:lvl w:ilvl="5" w:tplc="0E8A0CCE">
      <w:numFmt w:val="bullet"/>
      <w:lvlText w:val="•"/>
      <w:lvlJc w:val="left"/>
      <w:pPr>
        <w:ind w:left="5401" w:hanging="360"/>
      </w:pPr>
      <w:rPr>
        <w:rFonts w:hint="default"/>
        <w:lang w:val="en-AU" w:eastAsia="en-US" w:bidi="ar-SA"/>
      </w:rPr>
    </w:lvl>
    <w:lvl w:ilvl="6" w:tplc="827087AC">
      <w:numFmt w:val="bullet"/>
      <w:lvlText w:val="•"/>
      <w:lvlJc w:val="left"/>
      <w:pPr>
        <w:ind w:left="6702" w:hanging="360"/>
      </w:pPr>
      <w:rPr>
        <w:rFonts w:hint="default"/>
        <w:lang w:val="en-AU" w:eastAsia="en-US" w:bidi="ar-SA"/>
      </w:rPr>
    </w:lvl>
    <w:lvl w:ilvl="7" w:tplc="3FE00836">
      <w:numFmt w:val="bullet"/>
      <w:lvlText w:val="•"/>
      <w:lvlJc w:val="left"/>
      <w:pPr>
        <w:ind w:left="8003" w:hanging="360"/>
      </w:pPr>
      <w:rPr>
        <w:rFonts w:hint="default"/>
        <w:lang w:val="en-AU" w:eastAsia="en-US" w:bidi="ar-SA"/>
      </w:rPr>
    </w:lvl>
    <w:lvl w:ilvl="8" w:tplc="6270EE52">
      <w:numFmt w:val="bullet"/>
      <w:lvlText w:val="•"/>
      <w:lvlJc w:val="left"/>
      <w:pPr>
        <w:ind w:left="9304" w:hanging="360"/>
      </w:pPr>
      <w:rPr>
        <w:rFonts w:hint="default"/>
        <w:lang w:val="en-AU" w:eastAsia="en-US" w:bidi="ar-SA"/>
      </w:rPr>
    </w:lvl>
  </w:abstractNum>
  <w:abstractNum w:abstractNumId="42" w15:restartNumberingAfterBreak="0">
    <w:nsid w:val="3AB739EE"/>
    <w:multiLevelType w:val="hybridMultilevel"/>
    <w:tmpl w:val="46C0862C"/>
    <w:lvl w:ilvl="0" w:tplc="C60407B8">
      <w:numFmt w:val="bullet"/>
      <w:lvlText w:val=""/>
      <w:lvlJc w:val="left"/>
      <w:pPr>
        <w:ind w:left="467" w:hanging="358"/>
      </w:pPr>
      <w:rPr>
        <w:rFonts w:ascii="Symbol" w:eastAsia="Symbol" w:hAnsi="Symbol" w:cs="Symbol" w:hint="default"/>
        <w:b w:val="0"/>
        <w:bCs w:val="0"/>
        <w:i w:val="0"/>
        <w:iCs w:val="0"/>
        <w:w w:val="100"/>
        <w:sz w:val="18"/>
        <w:szCs w:val="18"/>
        <w:lang w:val="en-AU" w:eastAsia="en-US" w:bidi="ar-SA"/>
      </w:rPr>
    </w:lvl>
    <w:lvl w:ilvl="1" w:tplc="654458FC">
      <w:numFmt w:val="bullet"/>
      <w:lvlText w:val="•"/>
      <w:lvlJc w:val="left"/>
      <w:pPr>
        <w:ind w:left="774" w:hanging="358"/>
      </w:pPr>
      <w:rPr>
        <w:rFonts w:hint="default"/>
        <w:lang w:val="en-AU" w:eastAsia="en-US" w:bidi="ar-SA"/>
      </w:rPr>
    </w:lvl>
    <w:lvl w:ilvl="2" w:tplc="2A6A892A">
      <w:numFmt w:val="bullet"/>
      <w:lvlText w:val="•"/>
      <w:lvlJc w:val="left"/>
      <w:pPr>
        <w:ind w:left="1089" w:hanging="358"/>
      </w:pPr>
      <w:rPr>
        <w:rFonts w:hint="default"/>
        <w:lang w:val="en-AU" w:eastAsia="en-US" w:bidi="ar-SA"/>
      </w:rPr>
    </w:lvl>
    <w:lvl w:ilvl="3" w:tplc="AE94EB5A">
      <w:numFmt w:val="bullet"/>
      <w:lvlText w:val="•"/>
      <w:lvlJc w:val="left"/>
      <w:pPr>
        <w:ind w:left="1403" w:hanging="358"/>
      </w:pPr>
      <w:rPr>
        <w:rFonts w:hint="default"/>
        <w:lang w:val="en-AU" w:eastAsia="en-US" w:bidi="ar-SA"/>
      </w:rPr>
    </w:lvl>
    <w:lvl w:ilvl="4" w:tplc="8EA03370">
      <w:numFmt w:val="bullet"/>
      <w:lvlText w:val="•"/>
      <w:lvlJc w:val="left"/>
      <w:pPr>
        <w:ind w:left="1718" w:hanging="358"/>
      </w:pPr>
      <w:rPr>
        <w:rFonts w:hint="default"/>
        <w:lang w:val="en-AU" w:eastAsia="en-US" w:bidi="ar-SA"/>
      </w:rPr>
    </w:lvl>
    <w:lvl w:ilvl="5" w:tplc="B21ECC7A">
      <w:numFmt w:val="bullet"/>
      <w:lvlText w:val="•"/>
      <w:lvlJc w:val="left"/>
      <w:pPr>
        <w:ind w:left="2032" w:hanging="358"/>
      </w:pPr>
      <w:rPr>
        <w:rFonts w:hint="default"/>
        <w:lang w:val="en-AU" w:eastAsia="en-US" w:bidi="ar-SA"/>
      </w:rPr>
    </w:lvl>
    <w:lvl w:ilvl="6" w:tplc="E56AD3F4">
      <w:numFmt w:val="bullet"/>
      <w:lvlText w:val="•"/>
      <w:lvlJc w:val="left"/>
      <w:pPr>
        <w:ind w:left="2347" w:hanging="358"/>
      </w:pPr>
      <w:rPr>
        <w:rFonts w:hint="default"/>
        <w:lang w:val="en-AU" w:eastAsia="en-US" w:bidi="ar-SA"/>
      </w:rPr>
    </w:lvl>
    <w:lvl w:ilvl="7" w:tplc="E464549A">
      <w:numFmt w:val="bullet"/>
      <w:lvlText w:val="•"/>
      <w:lvlJc w:val="left"/>
      <w:pPr>
        <w:ind w:left="2661" w:hanging="358"/>
      </w:pPr>
      <w:rPr>
        <w:rFonts w:hint="default"/>
        <w:lang w:val="en-AU" w:eastAsia="en-US" w:bidi="ar-SA"/>
      </w:rPr>
    </w:lvl>
    <w:lvl w:ilvl="8" w:tplc="00F28FD2">
      <w:numFmt w:val="bullet"/>
      <w:lvlText w:val="•"/>
      <w:lvlJc w:val="left"/>
      <w:pPr>
        <w:ind w:left="2976" w:hanging="358"/>
      </w:pPr>
      <w:rPr>
        <w:rFonts w:hint="default"/>
        <w:lang w:val="en-AU" w:eastAsia="en-US" w:bidi="ar-SA"/>
      </w:rPr>
    </w:lvl>
  </w:abstractNum>
  <w:abstractNum w:abstractNumId="43" w15:restartNumberingAfterBreak="0">
    <w:nsid w:val="3CC9343F"/>
    <w:multiLevelType w:val="hybridMultilevel"/>
    <w:tmpl w:val="407A073C"/>
    <w:lvl w:ilvl="0" w:tplc="CBC4B7CC">
      <w:start w:val="1"/>
      <w:numFmt w:val="decimal"/>
      <w:lvlText w:val="%1."/>
      <w:lvlJc w:val="left"/>
      <w:pPr>
        <w:ind w:left="2020" w:hanging="660"/>
      </w:pPr>
      <w:rPr>
        <w:rFonts w:ascii="Century Gothic" w:eastAsia="Century Gothic" w:hAnsi="Century Gothic" w:cs="Century Gothic" w:hint="default"/>
        <w:b w:val="0"/>
        <w:bCs w:val="0"/>
        <w:i w:val="0"/>
        <w:iCs w:val="0"/>
        <w:spacing w:val="-1"/>
        <w:w w:val="99"/>
        <w:sz w:val="20"/>
        <w:szCs w:val="20"/>
        <w:lang w:val="en-AU" w:eastAsia="en-US" w:bidi="ar-SA"/>
      </w:rPr>
    </w:lvl>
    <w:lvl w:ilvl="1" w:tplc="B8FE8AC4">
      <w:numFmt w:val="bullet"/>
      <w:lvlText w:val="•"/>
      <w:lvlJc w:val="left"/>
      <w:pPr>
        <w:ind w:left="3008" w:hanging="660"/>
      </w:pPr>
      <w:rPr>
        <w:rFonts w:hint="default"/>
        <w:lang w:val="en-AU" w:eastAsia="en-US" w:bidi="ar-SA"/>
      </w:rPr>
    </w:lvl>
    <w:lvl w:ilvl="2" w:tplc="EC8C6FD6">
      <w:numFmt w:val="bullet"/>
      <w:lvlText w:val="•"/>
      <w:lvlJc w:val="left"/>
      <w:pPr>
        <w:ind w:left="3997" w:hanging="660"/>
      </w:pPr>
      <w:rPr>
        <w:rFonts w:hint="default"/>
        <w:lang w:val="en-AU" w:eastAsia="en-US" w:bidi="ar-SA"/>
      </w:rPr>
    </w:lvl>
    <w:lvl w:ilvl="3" w:tplc="0524AD42">
      <w:numFmt w:val="bullet"/>
      <w:lvlText w:val="•"/>
      <w:lvlJc w:val="left"/>
      <w:pPr>
        <w:ind w:left="4985" w:hanging="660"/>
      </w:pPr>
      <w:rPr>
        <w:rFonts w:hint="default"/>
        <w:lang w:val="en-AU" w:eastAsia="en-US" w:bidi="ar-SA"/>
      </w:rPr>
    </w:lvl>
    <w:lvl w:ilvl="4" w:tplc="537ACDF2">
      <w:numFmt w:val="bullet"/>
      <w:lvlText w:val="•"/>
      <w:lvlJc w:val="left"/>
      <w:pPr>
        <w:ind w:left="5974" w:hanging="660"/>
      </w:pPr>
      <w:rPr>
        <w:rFonts w:hint="default"/>
        <w:lang w:val="en-AU" w:eastAsia="en-US" w:bidi="ar-SA"/>
      </w:rPr>
    </w:lvl>
    <w:lvl w:ilvl="5" w:tplc="64EC4C8A">
      <w:numFmt w:val="bullet"/>
      <w:lvlText w:val="•"/>
      <w:lvlJc w:val="left"/>
      <w:pPr>
        <w:ind w:left="6963" w:hanging="660"/>
      </w:pPr>
      <w:rPr>
        <w:rFonts w:hint="default"/>
        <w:lang w:val="en-AU" w:eastAsia="en-US" w:bidi="ar-SA"/>
      </w:rPr>
    </w:lvl>
    <w:lvl w:ilvl="6" w:tplc="C9EE6240">
      <w:numFmt w:val="bullet"/>
      <w:lvlText w:val="•"/>
      <w:lvlJc w:val="left"/>
      <w:pPr>
        <w:ind w:left="7951" w:hanging="660"/>
      </w:pPr>
      <w:rPr>
        <w:rFonts w:hint="default"/>
        <w:lang w:val="en-AU" w:eastAsia="en-US" w:bidi="ar-SA"/>
      </w:rPr>
    </w:lvl>
    <w:lvl w:ilvl="7" w:tplc="AA06161C">
      <w:numFmt w:val="bullet"/>
      <w:lvlText w:val="•"/>
      <w:lvlJc w:val="left"/>
      <w:pPr>
        <w:ind w:left="8940" w:hanging="660"/>
      </w:pPr>
      <w:rPr>
        <w:rFonts w:hint="default"/>
        <w:lang w:val="en-AU" w:eastAsia="en-US" w:bidi="ar-SA"/>
      </w:rPr>
    </w:lvl>
    <w:lvl w:ilvl="8" w:tplc="A68CEE88">
      <w:numFmt w:val="bullet"/>
      <w:lvlText w:val="•"/>
      <w:lvlJc w:val="left"/>
      <w:pPr>
        <w:ind w:left="9929" w:hanging="660"/>
      </w:pPr>
      <w:rPr>
        <w:rFonts w:hint="default"/>
        <w:lang w:val="en-AU" w:eastAsia="en-US" w:bidi="ar-SA"/>
      </w:rPr>
    </w:lvl>
  </w:abstractNum>
  <w:abstractNum w:abstractNumId="44" w15:restartNumberingAfterBreak="0">
    <w:nsid w:val="3D3B2EB7"/>
    <w:multiLevelType w:val="hybridMultilevel"/>
    <w:tmpl w:val="E0444DEA"/>
    <w:lvl w:ilvl="0" w:tplc="98B8748A">
      <w:numFmt w:val="bullet"/>
      <w:lvlText w:val=""/>
      <w:lvlJc w:val="left"/>
      <w:pPr>
        <w:ind w:left="464" w:hanging="358"/>
      </w:pPr>
      <w:rPr>
        <w:rFonts w:ascii="Symbol" w:eastAsia="Symbol" w:hAnsi="Symbol" w:cs="Symbol" w:hint="default"/>
        <w:b w:val="0"/>
        <w:bCs w:val="0"/>
        <w:i w:val="0"/>
        <w:iCs w:val="0"/>
        <w:w w:val="100"/>
        <w:sz w:val="18"/>
        <w:szCs w:val="18"/>
        <w:lang w:val="en-AU" w:eastAsia="en-US" w:bidi="ar-SA"/>
      </w:rPr>
    </w:lvl>
    <w:lvl w:ilvl="1" w:tplc="30684FA2">
      <w:numFmt w:val="bullet"/>
      <w:lvlText w:val="•"/>
      <w:lvlJc w:val="left"/>
      <w:pPr>
        <w:ind w:left="774" w:hanging="358"/>
      </w:pPr>
      <w:rPr>
        <w:rFonts w:hint="default"/>
        <w:lang w:val="en-AU" w:eastAsia="en-US" w:bidi="ar-SA"/>
      </w:rPr>
    </w:lvl>
    <w:lvl w:ilvl="2" w:tplc="5E08AC8C">
      <w:numFmt w:val="bullet"/>
      <w:lvlText w:val="•"/>
      <w:lvlJc w:val="left"/>
      <w:pPr>
        <w:ind w:left="1089" w:hanging="358"/>
      </w:pPr>
      <w:rPr>
        <w:rFonts w:hint="default"/>
        <w:lang w:val="en-AU" w:eastAsia="en-US" w:bidi="ar-SA"/>
      </w:rPr>
    </w:lvl>
    <w:lvl w:ilvl="3" w:tplc="0F00BFA8">
      <w:numFmt w:val="bullet"/>
      <w:lvlText w:val="•"/>
      <w:lvlJc w:val="left"/>
      <w:pPr>
        <w:ind w:left="1403" w:hanging="358"/>
      </w:pPr>
      <w:rPr>
        <w:rFonts w:hint="default"/>
        <w:lang w:val="en-AU" w:eastAsia="en-US" w:bidi="ar-SA"/>
      </w:rPr>
    </w:lvl>
    <w:lvl w:ilvl="4" w:tplc="40206B8A">
      <w:numFmt w:val="bullet"/>
      <w:lvlText w:val="•"/>
      <w:lvlJc w:val="left"/>
      <w:pPr>
        <w:ind w:left="1718" w:hanging="358"/>
      </w:pPr>
      <w:rPr>
        <w:rFonts w:hint="default"/>
        <w:lang w:val="en-AU" w:eastAsia="en-US" w:bidi="ar-SA"/>
      </w:rPr>
    </w:lvl>
    <w:lvl w:ilvl="5" w:tplc="105C0736">
      <w:numFmt w:val="bullet"/>
      <w:lvlText w:val="•"/>
      <w:lvlJc w:val="left"/>
      <w:pPr>
        <w:ind w:left="2032" w:hanging="358"/>
      </w:pPr>
      <w:rPr>
        <w:rFonts w:hint="default"/>
        <w:lang w:val="en-AU" w:eastAsia="en-US" w:bidi="ar-SA"/>
      </w:rPr>
    </w:lvl>
    <w:lvl w:ilvl="6" w:tplc="18BAEC9C">
      <w:numFmt w:val="bullet"/>
      <w:lvlText w:val="•"/>
      <w:lvlJc w:val="left"/>
      <w:pPr>
        <w:ind w:left="2347" w:hanging="358"/>
      </w:pPr>
      <w:rPr>
        <w:rFonts w:hint="default"/>
        <w:lang w:val="en-AU" w:eastAsia="en-US" w:bidi="ar-SA"/>
      </w:rPr>
    </w:lvl>
    <w:lvl w:ilvl="7" w:tplc="A62E9C38">
      <w:numFmt w:val="bullet"/>
      <w:lvlText w:val="•"/>
      <w:lvlJc w:val="left"/>
      <w:pPr>
        <w:ind w:left="2661" w:hanging="358"/>
      </w:pPr>
      <w:rPr>
        <w:rFonts w:hint="default"/>
        <w:lang w:val="en-AU" w:eastAsia="en-US" w:bidi="ar-SA"/>
      </w:rPr>
    </w:lvl>
    <w:lvl w:ilvl="8" w:tplc="7E80682C">
      <w:numFmt w:val="bullet"/>
      <w:lvlText w:val="•"/>
      <w:lvlJc w:val="left"/>
      <w:pPr>
        <w:ind w:left="2976" w:hanging="358"/>
      </w:pPr>
      <w:rPr>
        <w:rFonts w:hint="default"/>
        <w:lang w:val="en-AU" w:eastAsia="en-US" w:bidi="ar-SA"/>
      </w:rPr>
    </w:lvl>
  </w:abstractNum>
  <w:abstractNum w:abstractNumId="45" w15:restartNumberingAfterBreak="0">
    <w:nsid w:val="3D5A69FD"/>
    <w:multiLevelType w:val="hybridMultilevel"/>
    <w:tmpl w:val="FFFFFFFF"/>
    <w:lvl w:ilvl="0" w:tplc="9C4C9658">
      <w:start w:val="1"/>
      <w:numFmt w:val="bullet"/>
      <w:lvlText w:val=""/>
      <w:lvlJc w:val="left"/>
      <w:pPr>
        <w:ind w:left="720" w:hanging="360"/>
      </w:pPr>
      <w:rPr>
        <w:rFonts w:ascii="Symbol" w:hAnsi="Symbol" w:hint="default"/>
      </w:rPr>
    </w:lvl>
    <w:lvl w:ilvl="1" w:tplc="51A48556">
      <w:start w:val="1"/>
      <w:numFmt w:val="bullet"/>
      <w:lvlText w:val=""/>
      <w:lvlJc w:val="left"/>
      <w:pPr>
        <w:ind w:left="1440" w:hanging="360"/>
      </w:pPr>
      <w:rPr>
        <w:rFonts w:ascii="Symbol" w:hAnsi="Symbol" w:hint="default"/>
      </w:rPr>
    </w:lvl>
    <w:lvl w:ilvl="2" w:tplc="A492266E">
      <w:start w:val="1"/>
      <w:numFmt w:val="bullet"/>
      <w:lvlText w:val=""/>
      <w:lvlJc w:val="left"/>
      <w:pPr>
        <w:ind w:left="2160" w:hanging="360"/>
      </w:pPr>
      <w:rPr>
        <w:rFonts w:ascii="Wingdings" w:hAnsi="Wingdings" w:hint="default"/>
      </w:rPr>
    </w:lvl>
    <w:lvl w:ilvl="3" w:tplc="B950A312">
      <w:start w:val="1"/>
      <w:numFmt w:val="bullet"/>
      <w:lvlText w:val=""/>
      <w:lvlJc w:val="left"/>
      <w:pPr>
        <w:ind w:left="2880" w:hanging="360"/>
      </w:pPr>
      <w:rPr>
        <w:rFonts w:ascii="Symbol" w:hAnsi="Symbol" w:hint="default"/>
      </w:rPr>
    </w:lvl>
    <w:lvl w:ilvl="4" w:tplc="54E2C146">
      <w:start w:val="1"/>
      <w:numFmt w:val="bullet"/>
      <w:lvlText w:val="o"/>
      <w:lvlJc w:val="left"/>
      <w:pPr>
        <w:ind w:left="3600" w:hanging="360"/>
      </w:pPr>
      <w:rPr>
        <w:rFonts w:ascii="Courier New" w:hAnsi="Courier New" w:hint="default"/>
      </w:rPr>
    </w:lvl>
    <w:lvl w:ilvl="5" w:tplc="32CADCB8">
      <w:start w:val="1"/>
      <w:numFmt w:val="bullet"/>
      <w:lvlText w:val=""/>
      <w:lvlJc w:val="left"/>
      <w:pPr>
        <w:ind w:left="4320" w:hanging="360"/>
      </w:pPr>
      <w:rPr>
        <w:rFonts w:ascii="Wingdings" w:hAnsi="Wingdings" w:hint="default"/>
      </w:rPr>
    </w:lvl>
    <w:lvl w:ilvl="6" w:tplc="2A1A9C1A">
      <w:start w:val="1"/>
      <w:numFmt w:val="bullet"/>
      <w:lvlText w:val=""/>
      <w:lvlJc w:val="left"/>
      <w:pPr>
        <w:ind w:left="5040" w:hanging="360"/>
      </w:pPr>
      <w:rPr>
        <w:rFonts w:ascii="Symbol" w:hAnsi="Symbol" w:hint="default"/>
      </w:rPr>
    </w:lvl>
    <w:lvl w:ilvl="7" w:tplc="0EE820BA">
      <w:start w:val="1"/>
      <w:numFmt w:val="bullet"/>
      <w:lvlText w:val="o"/>
      <w:lvlJc w:val="left"/>
      <w:pPr>
        <w:ind w:left="5760" w:hanging="360"/>
      </w:pPr>
      <w:rPr>
        <w:rFonts w:ascii="Courier New" w:hAnsi="Courier New" w:hint="default"/>
      </w:rPr>
    </w:lvl>
    <w:lvl w:ilvl="8" w:tplc="F918A89C">
      <w:start w:val="1"/>
      <w:numFmt w:val="bullet"/>
      <w:lvlText w:val=""/>
      <w:lvlJc w:val="left"/>
      <w:pPr>
        <w:ind w:left="6480" w:hanging="360"/>
      </w:pPr>
      <w:rPr>
        <w:rFonts w:ascii="Wingdings" w:hAnsi="Wingdings" w:hint="default"/>
      </w:rPr>
    </w:lvl>
  </w:abstractNum>
  <w:abstractNum w:abstractNumId="46" w15:restartNumberingAfterBreak="0">
    <w:nsid w:val="3E2C5216"/>
    <w:multiLevelType w:val="hybridMultilevel"/>
    <w:tmpl w:val="B9B27484"/>
    <w:lvl w:ilvl="0" w:tplc="58E6CB10">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D09A6232">
      <w:numFmt w:val="bullet"/>
      <w:lvlText w:val="•"/>
      <w:lvlJc w:val="left"/>
      <w:pPr>
        <w:ind w:left="774" w:hanging="358"/>
      </w:pPr>
      <w:rPr>
        <w:rFonts w:hint="default"/>
        <w:lang w:val="en-AU" w:eastAsia="en-US" w:bidi="ar-SA"/>
      </w:rPr>
    </w:lvl>
    <w:lvl w:ilvl="2" w:tplc="A6FEF9BE">
      <w:numFmt w:val="bullet"/>
      <w:lvlText w:val="•"/>
      <w:lvlJc w:val="left"/>
      <w:pPr>
        <w:ind w:left="1089" w:hanging="358"/>
      </w:pPr>
      <w:rPr>
        <w:rFonts w:hint="default"/>
        <w:lang w:val="en-AU" w:eastAsia="en-US" w:bidi="ar-SA"/>
      </w:rPr>
    </w:lvl>
    <w:lvl w:ilvl="3" w:tplc="BA00078E">
      <w:numFmt w:val="bullet"/>
      <w:lvlText w:val="•"/>
      <w:lvlJc w:val="left"/>
      <w:pPr>
        <w:ind w:left="1403" w:hanging="358"/>
      </w:pPr>
      <w:rPr>
        <w:rFonts w:hint="default"/>
        <w:lang w:val="en-AU" w:eastAsia="en-US" w:bidi="ar-SA"/>
      </w:rPr>
    </w:lvl>
    <w:lvl w:ilvl="4" w:tplc="17627A1A">
      <w:numFmt w:val="bullet"/>
      <w:lvlText w:val="•"/>
      <w:lvlJc w:val="left"/>
      <w:pPr>
        <w:ind w:left="1718" w:hanging="358"/>
      </w:pPr>
      <w:rPr>
        <w:rFonts w:hint="default"/>
        <w:lang w:val="en-AU" w:eastAsia="en-US" w:bidi="ar-SA"/>
      </w:rPr>
    </w:lvl>
    <w:lvl w:ilvl="5" w:tplc="D51054E0">
      <w:numFmt w:val="bullet"/>
      <w:lvlText w:val="•"/>
      <w:lvlJc w:val="left"/>
      <w:pPr>
        <w:ind w:left="2032" w:hanging="358"/>
      </w:pPr>
      <w:rPr>
        <w:rFonts w:hint="default"/>
        <w:lang w:val="en-AU" w:eastAsia="en-US" w:bidi="ar-SA"/>
      </w:rPr>
    </w:lvl>
    <w:lvl w:ilvl="6" w:tplc="774ADFE4">
      <w:numFmt w:val="bullet"/>
      <w:lvlText w:val="•"/>
      <w:lvlJc w:val="left"/>
      <w:pPr>
        <w:ind w:left="2347" w:hanging="358"/>
      </w:pPr>
      <w:rPr>
        <w:rFonts w:hint="default"/>
        <w:lang w:val="en-AU" w:eastAsia="en-US" w:bidi="ar-SA"/>
      </w:rPr>
    </w:lvl>
    <w:lvl w:ilvl="7" w:tplc="CDAE3BE0">
      <w:numFmt w:val="bullet"/>
      <w:lvlText w:val="•"/>
      <w:lvlJc w:val="left"/>
      <w:pPr>
        <w:ind w:left="2661" w:hanging="358"/>
      </w:pPr>
      <w:rPr>
        <w:rFonts w:hint="default"/>
        <w:lang w:val="en-AU" w:eastAsia="en-US" w:bidi="ar-SA"/>
      </w:rPr>
    </w:lvl>
    <w:lvl w:ilvl="8" w:tplc="6AB06102">
      <w:numFmt w:val="bullet"/>
      <w:lvlText w:val="•"/>
      <w:lvlJc w:val="left"/>
      <w:pPr>
        <w:ind w:left="2976" w:hanging="358"/>
      </w:pPr>
      <w:rPr>
        <w:rFonts w:hint="default"/>
        <w:lang w:val="en-AU" w:eastAsia="en-US" w:bidi="ar-SA"/>
      </w:rPr>
    </w:lvl>
  </w:abstractNum>
  <w:abstractNum w:abstractNumId="47" w15:restartNumberingAfterBreak="0">
    <w:nsid w:val="3F391E32"/>
    <w:multiLevelType w:val="hybridMultilevel"/>
    <w:tmpl w:val="1C567956"/>
    <w:lvl w:ilvl="0" w:tplc="57D88C70">
      <w:numFmt w:val="bullet"/>
      <w:lvlText w:val=""/>
      <w:lvlJc w:val="left"/>
      <w:pPr>
        <w:ind w:left="464" w:hanging="358"/>
      </w:pPr>
      <w:rPr>
        <w:rFonts w:ascii="Wingdings" w:eastAsia="Wingdings" w:hAnsi="Wingdings" w:cs="Wingdings" w:hint="default"/>
        <w:b w:val="0"/>
        <w:bCs w:val="0"/>
        <w:i w:val="0"/>
        <w:iCs w:val="0"/>
        <w:w w:val="100"/>
        <w:sz w:val="18"/>
        <w:szCs w:val="18"/>
        <w:lang w:val="en-AU" w:eastAsia="en-US" w:bidi="ar-SA"/>
      </w:rPr>
    </w:lvl>
    <w:lvl w:ilvl="1" w:tplc="132863A0">
      <w:numFmt w:val="bullet"/>
      <w:lvlText w:val="•"/>
      <w:lvlJc w:val="left"/>
      <w:pPr>
        <w:ind w:left="774" w:hanging="358"/>
      </w:pPr>
      <w:rPr>
        <w:rFonts w:hint="default"/>
        <w:lang w:val="en-AU" w:eastAsia="en-US" w:bidi="ar-SA"/>
      </w:rPr>
    </w:lvl>
    <w:lvl w:ilvl="2" w:tplc="78B412EA">
      <w:numFmt w:val="bullet"/>
      <w:lvlText w:val="•"/>
      <w:lvlJc w:val="left"/>
      <w:pPr>
        <w:ind w:left="1089" w:hanging="358"/>
      </w:pPr>
      <w:rPr>
        <w:rFonts w:hint="default"/>
        <w:lang w:val="en-AU" w:eastAsia="en-US" w:bidi="ar-SA"/>
      </w:rPr>
    </w:lvl>
    <w:lvl w:ilvl="3" w:tplc="EEB89A14">
      <w:numFmt w:val="bullet"/>
      <w:lvlText w:val="•"/>
      <w:lvlJc w:val="left"/>
      <w:pPr>
        <w:ind w:left="1403" w:hanging="358"/>
      </w:pPr>
      <w:rPr>
        <w:rFonts w:hint="default"/>
        <w:lang w:val="en-AU" w:eastAsia="en-US" w:bidi="ar-SA"/>
      </w:rPr>
    </w:lvl>
    <w:lvl w:ilvl="4" w:tplc="5A6C3C1A">
      <w:numFmt w:val="bullet"/>
      <w:lvlText w:val="•"/>
      <w:lvlJc w:val="left"/>
      <w:pPr>
        <w:ind w:left="1718" w:hanging="358"/>
      </w:pPr>
      <w:rPr>
        <w:rFonts w:hint="default"/>
        <w:lang w:val="en-AU" w:eastAsia="en-US" w:bidi="ar-SA"/>
      </w:rPr>
    </w:lvl>
    <w:lvl w:ilvl="5" w:tplc="19E601A8">
      <w:numFmt w:val="bullet"/>
      <w:lvlText w:val="•"/>
      <w:lvlJc w:val="left"/>
      <w:pPr>
        <w:ind w:left="2032" w:hanging="358"/>
      </w:pPr>
      <w:rPr>
        <w:rFonts w:hint="default"/>
        <w:lang w:val="en-AU" w:eastAsia="en-US" w:bidi="ar-SA"/>
      </w:rPr>
    </w:lvl>
    <w:lvl w:ilvl="6" w:tplc="CC14C7B8">
      <w:numFmt w:val="bullet"/>
      <w:lvlText w:val="•"/>
      <w:lvlJc w:val="left"/>
      <w:pPr>
        <w:ind w:left="2347" w:hanging="358"/>
      </w:pPr>
      <w:rPr>
        <w:rFonts w:hint="default"/>
        <w:lang w:val="en-AU" w:eastAsia="en-US" w:bidi="ar-SA"/>
      </w:rPr>
    </w:lvl>
    <w:lvl w:ilvl="7" w:tplc="92CC24C2">
      <w:numFmt w:val="bullet"/>
      <w:lvlText w:val="•"/>
      <w:lvlJc w:val="left"/>
      <w:pPr>
        <w:ind w:left="2661" w:hanging="358"/>
      </w:pPr>
      <w:rPr>
        <w:rFonts w:hint="default"/>
        <w:lang w:val="en-AU" w:eastAsia="en-US" w:bidi="ar-SA"/>
      </w:rPr>
    </w:lvl>
    <w:lvl w:ilvl="8" w:tplc="67B29A30">
      <w:numFmt w:val="bullet"/>
      <w:lvlText w:val="•"/>
      <w:lvlJc w:val="left"/>
      <w:pPr>
        <w:ind w:left="2976" w:hanging="358"/>
      </w:pPr>
      <w:rPr>
        <w:rFonts w:hint="default"/>
        <w:lang w:val="en-AU" w:eastAsia="en-US" w:bidi="ar-SA"/>
      </w:rPr>
    </w:lvl>
  </w:abstractNum>
  <w:abstractNum w:abstractNumId="48" w15:restartNumberingAfterBreak="0">
    <w:nsid w:val="45116100"/>
    <w:multiLevelType w:val="hybridMultilevel"/>
    <w:tmpl w:val="FFFFFFFF"/>
    <w:lvl w:ilvl="0" w:tplc="09AA010E">
      <w:start w:val="1"/>
      <w:numFmt w:val="bullet"/>
      <w:lvlText w:val=""/>
      <w:lvlJc w:val="left"/>
      <w:pPr>
        <w:ind w:left="720" w:hanging="360"/>
      </w:pPr>
      <w:rPr>
        <w:rFonts w:ascii="Symbol" w:hAnsi="Symbol" w:hint="default"/>
      </w:rPr>
    </w:lvl>
    <w:lvl w:ilvl="1" w:tplc="DE4A62C2">
      <w:start w:val="1"/>
      <w:numFmt w:val="bullet"/>
      <w:lvlText w:val=""/>
      <w:lvlJc w:val="left"/>
      <w:pPr>
        <w:ind w:left="1440" w:hanging="360"/>
      </w:pPr>
      <w:rPr>
        <w:rFonts w:ascii="Symbol" w:hAnsi="Symbol" w:hint="default"/>
      </w:rPr>
    </w:lvl>
    <w:lvl w:ilvl="2" w:tplc="3BFCA878">
      <w:start w:val="1"/>
      <w:numFmt w:val="bullet"/>
      <w:lvlText w:val=""/>
      <w:lvlJc w:val="left"/>
      <w:pPr>
        <w:ind w:left="2160" w:hanging="360"/>
      </w:pPr>
      <w:rPr>
        <w:rFonts w:ascii="Wingdings" w:hAnsi="Wingdings" w:hint="default"/>
      </w:rPr>
    </w:lvl>
    <w:lvl w:ilvl="3" w:tplc="90E6406E">
      <w:start w:val="1"/>
      <w:numFmt w:val="bullet"/>
      <w:lvlText w:val=""/>
      <w:lvlJc w:val="left"/>
      <w:pPr>
        <w:ind w:left="2880" w:hanging="360"/>
      </w:pPr>
      <w:rPr>
        <w:rFonts w:ascii="Symbol" w:hAnsi="Symbol" w:hint="default"/>
      </w:rPr>
    </w:lvl>
    <w:lvl w:ilvl="4" w:tplc="1C565510">
      <w:start w:val="1"/>
      <w:numFmt w:val="bullet"/>
      <w:lvlText w:val="o"/>
      <w:lvlJc w:val="left"/>
      <w:pPr>
        <w:ind w:left="3600" w:hanging="360"/>
      </w:pPr>
      <w:rPr>
        <w:rFonts w:ascii="Courier New" w:hAnsi="Courier New" w:hint="default"/>
      </w:rPr>
    </w:lvl>
    <w:lvl w:ilvl="5" w:tplc="AEAA3F50">
      <w:start w:val="1"/>
      <w:numFmt w:val="bullet"/>
      <w:lvlText w:val=""/>
      <w:lvlJc w:val="left"/>
      <w:pPr>
        <w:ind w:left="4320" w:hanging="360"/>
      </w:pPr>
      <w:rPr>
        <w:rFonts w:ascii="Wingdings" w:hAnsi="Wingdings" w:hint="default"/>
      </w:rPr>
    </w:lvl>
    <w:lvl w:ilvl="6" w:tplc="5FFEEA68">
      <w:start w:val="1"/>
      <w:numFmt w:val="bullet"/>
      <w:lvlText w:val=""/>
      <w:lvlJc w:val="left"/>
      <w:pPr>
        <w:ind w:left="5040" w:hanging="360"/>
      </w:pPr>
      <w:rPr>
        <w:rFonts w:ascii="Symbol" w:hAnsi="Symbol" w:hint="default"/>
      </w:rPr>
    </w:lvl>
    <w:lvl w:ilvl="7" w:tplc="3E325D06">
      <w:start w:val="1"/>
      <w:numFmt w:val="bullet"/>
      <w:lvlText w:val="o"/>
      <w:lvlJc w:val="left"/>
      <w:pPr>
        <w:ind w:left="5760" w:hanging="360"/>
      </w:pPr>
      <w:rPr>
        <w:rFonts w:ascii="Courier New" w:hAnsi="Courier New" w:hint="default"/>
      </w:rPr>
    </w:lvl>
    <w:lvl w:ilvl="8" w:tplc="2C0E76BA">
      <w:start w:val="1"/>
      <w:numFmt w:val="bullet"/>
      <w:lvlText w:val=""/>
      <w:lvlJc w:val="left"/>
      <w:pPr>
        <w:ind w:left="6480" w:hanging="360"/>
      </w:pPr>
      <w:rPr>
        <w:rFonts w:ascii="Wingdings" w:hAnsi="Wingdings" w:hint="default"/>
      </w:rPr>
    </w:lvl>
  </w:abstractNum>
  <w:abstractNum w:abstractNumId="49" w15:restartNumberingAfterBreak="0">
    <w:nsid w:val="45145FED"/>
    <w:multiLevelType w:val="hybridMultilevel"/>
    <w:tmpl w:val="B9C41834"/>
    <w:lvl w:ilvl="0" w:tplc="C60650E2">
      <w:numFmt w:val="bullet"/>
      <w:lvlText w:val=""/>
      <w:lvlJc w:val="left"/>
      <w:pPr>
        <w:ind w:left="525" w:hanging="358"/>
      </w:pPr>
      <w:rPr>
        <w:rFonts w:ascii="Symbol" w:eastAsia="Symbol" w:hAnsi="Symbol" w:cs="Symbol" w:hint="default"/>
        <w:b w:val="0"/>
        <w:bCs w:val="0"/>
        <w:i w:val="0"/>
        <w:iCs w:val="0"/>
        <w:w w:val="100"/>
        <w:sz w:val="18"/>
        <w:szCs w:val="18"/>
        <w:lang w:val="en-AU" w:eastAsia="en-US" w:bidi="ar-SA"/>
      </w:rPr>
    </w:lvl>
    <w:lvl w:ilvl="1" w:tplc="7F72BA82">
      <w:numFmt w:val="bullet"/>
      <w:lvlText w:val="•"/>
      <w:lvlJc w:val="left"/>
      <w:pPr>
        <w:ind w:left="815" w:hanging="358"/>
      </w:pPr>
      <w:rPr>
        <w:rFonts w:hint="default"/>
        <w:lang w:val="en-AU" w:eastAsia="en-US" w:bidi="ar-SA"/>
      </w:rPr>
    </w:lvl>
    <w:lvl w:ilvl="2" w:tplc="86C25D56">
      <w:numFmt w:val="bullet"/>
      <w:lvlText w:val="•"/>
      <w:lvlJc w:val="left"/>
      <w:pPr>
        <w:ind w:left="1110" w:hanging="358"/>
      </w:pPr>
      <w:rPr>
        <w:rFonts w:hint="default"/>
        <w:lang w:val="en-AU" w:eastAsia="en-US" w:bidi="ar-SA"/>
      </w:rPr>
    </w:lvl>
    <w:lvl w:ilvl="3" w:tplc="245EA250">
      <w:numFmt w:val="bullet"/>
      <w:lvlText w:val="•"/>
      <w:lvlJc w:val="left"/>
      <w:pPr>
        <w:ind w:left="1406" w:hanging="358"/>
      </w:pPr>
      <w:rPr>
        <w:rFonts w:hint="default"/>
        <w:lang w:val="en-AU" w:eastAsia="en-US" w:bidi="ar-SA"/>
      </w:rPr>
    </w:lvl>
    <w:lvl w:ilvl="4" w:tplc="62B8BCD6">
      <w:numFmt w:val="bullet"/>
      <w:lvlText w:val="•"/>
      <w:lvlJc w:val="left"/>
      <w:pPr>
        <w:ind w:left="1701" w:hanging="358"/>
      </w:pPr>
      <w:rPr>
        <w:rFonts w:hint="default"/>
        <w:lang w:val="en-AU" w:eastAsia="en-US" w:bidi="ar-SA"/>
      </w:rPr>
    </w:lvl>
    <w:lvl w:ilvl="5" w:tplc="FAB6ADDA">
      <w:numFmt w:val="bullet"/>
      <w:lvlText w:val="•"/>
      <w:lvlJc w:val="left"/>
      <w:pPr>
        <w:ind w:left="1997" w:hanging="358"/>
      </w:pPr>
      <w:rPr>
        <w:rFonts w:hint="default"/>
        <w:lang w:val="en-AU" w:eastAsia="en-US" w:bidi="ar-SA"/>
      </w:rPr>
    </w:lvl>
    <w:lvl w:ilvl="6" w:tplc="12FE06C8">
      <w:numFmt w:val="bullet"/>
      <w:lvlText w:val="•"/>
      <w:lvlJc w:val="left"/>
      <w:pPr>
        <w:ind w:left="2292" w:hanging="358"/>
      </w:pPr>
      <w:rPr>
        <w:rFonts w:hint="default"/>
        <w:lang w:val="en-AU" w:eastAsia="en-US" w:bidi="ar-SA"/>
      </w:rPr>
    </w:lvl>
    <w:lvl w:ilvl="7" w:tplc="8FB45CD2">
      <w:numFmt w:val="bullet"/>
      <w:lvlText w:val="•"/>
      <w:lvlJc w:val="left"/>
      <w:pPr>
        <w:ind w:left="2587" w:hanging="358"/>
      </w:pPr>
      <w:rPr>
        <w:rFonts w:hint="default"/>
        <w:lang w:val="en-AU" w:eastAsia="en-US" w:bidi="ar-SA"/>
      </w:rPr>
    </w:lvl>
    <w:lvl w:ilvl="8" w:tplc="80D273A2">
      <w:numFmt w:val="bullet"/>
      <w:lvlText w:val="•"/>
      <w:lvlJc w:val="left"/>
      <w:pPr>
        <w:ind w:left="2883" w:hanging="358"/>
      </w:pPr>
      <w:rPr>
        <w:rFonts w:hint="default"/>
        <w:lang w:val="en-AU" w:eastAsia="en-US" w:bidi="ar-SA"/>
      </w:rPr>
    </w:lvl>
  </w:abstractNum>
  <w:abstractNum w:abstractNumId="50" w15:restartNumberingAfterBreak="0">
    <w:nsid w:val="454350B6"/>
    <w:multiLevelType w:val="hybridMultilevel"/>
    <w:tmpl w:val="45F080B4"/>
    <w:lvl w:ilvl="0" w:tplc="11A67A88">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16F89536">
      <w:numFmt w:val="bullet"/>
      <w:lvlText w:val="•"/>
      <w:lvlJc w:val="left"/>
      <w:pPr>
        <w:ind w:left="774" w:hanging="358"/>
      </w:pPr>
      <w:rPr>
        <w:rFonts w:hint="default"/>
        <w:lang w:val="en-AU" w:eastAsia="en-US" w:bidi="ar-SA"/>
      </w:rPr>
    </w:lvl>
    <w:lvl w:ilvl="2" w:tplc="C980E53A">
      <w:numFmt w:val="bullet"/>
      <w:lvlText w:val="•"/>
      <w:lvlJc w:val="left"/>
      <w:pPr>
        <w:ind w:left="1089" w:hanging="358"/>
      </w:pPr>
      <w:rPr>
        <w:rFonts w:hint="default"/>
        <w:lang w:val="en-AU" w:eastAsia="en-US" w:bidi="ar-SA"/>
      </w:rPr>
    </w:lvl>
    <w:lvl w:ilvl="3" w:tplc="A940A188">
      <w:numFmt w:val="bullet"/>
      <w:lvlText w:val="•"/>
      <w:lvlJc w:val="left"/>
      <w:pPr>
        <w:ind w:left="1403" w:hanging="358"/>
      </w:pPr>
      <w:rPr>
        <w:rFonts w:hint="default"/>
        <w:lang w:val="en-AU" w:eastAsia="en-US" w:bidi="ar-SA"/>
      </w:rPr>
    </w:lvl>
    <w:lvl w:ilvl="4" w:tplc="74B0F82A">
      <w:numFmt w:val="bullet"/>
      <w:lvlText w:val="•"/>
      <w:lvlJc w:val="left"/>
      <w:pPr>
        <w:ind w:left="1718" w:hanging="358"/>
      </w:pPr>
      <w:rPr>
        <w:rFonts w:hint="default"/>
        <w:lang w:val="en-AU" w:eastAsia="en-US" w:bidi="ar-SA"/>
      </w:rPr>
    </w:lvl>
    <w:lvl w:ilvl="5" w:tplc="EEA83F1C">
      <w:numFmt w:val="bullet"/>
      <w:lvlText w:val="•"/>
      <w:lvlJc w:val="left"/>
      <w:pPr>
        <w:ind w:left="2032" w:hanging="358"/>
      </w:pPr>
      <w:rPr>
        <w:rFonts w:hint="default"/>
        <w:lang w:val="en-AU" w:eastAsia="en-US" w:bidi="ar-SA"/>
      </w:rPr>
    </w:lvl>
    <w:lvl w:ilvl="6" w:tplc="60843B86">
      <w:numFmt w:val="bullet"/>
      <w:lvlText w:val="•"/>
      <w:lvlJc w:val="left"/>
      <w:pPr>
        <w:ind w:left="2347" w:hanging="358"/>
      </w:pPr>
      <w:rPr>
        <w:rFonts w:hint="default"/>
        <w:lang w:val="en-AU" w:eastAsia="en-US" w:bidi="ar-SA"/>
      </w:rPr>
    </w:lvl>
    <w:lvl w:ilvl="7" w:tplc="E25A4130">
      <w:numFmt w:val="bullet"/>
      <w:lvlText w:val="•"/>
      <w:lvlJc w:val="left"/>
      <w:pPr>
        <w:ind w:left="2661" w:hanging="358"/>
      </w:pPr>
      <w:rPr>
        <w:rFonts w:hint="default"/>
        <w:lang w:val="en-AU" w:eastAsia="en-US" w:bidi="ar-SA"/>
      </w:rPr>
    </w:lvl>
    <w:lvl w:ilvl="8" w:tplc="36781B5E">
      <w:numFmt w:val="bullet"/>
      <w:lvlText w:val="•"/>
      <w:lvlJc w:val="left"/>
      <w:pPr>
        <w:ind w:left="2976" w:hanging="358"/>
      </w:pPr>
      <w:rPr>
        <w:rFonts w:hint="default"/>
        <w:lang w:val="en-AU" w:eastAsia="en-US" w:bidi="ar-SA"/>
      </w:rPr>
    </w:lvl>
  </w:abstractNum>
  <w:abstractNum w:abstractNumId="51" w15:restartNumberingAfterBreak="0">
    <w:nsid w:val="47541DF6"/>
    <w:multiLevelType w:val="hybridMultilevel"/>
    <w:tmpl w:val="3768153A"/>
    <w:lvl w:ilvl="0" w:tplc="CB843ED8">
      <w:numFmt w:val="bullet"/>
      <w:lvlText w:val=""/>
      <w:lvlJc w:val="left"/>
      <w:pPr>
        <w:ind w:left="525" w:hanging="358"/>
      </w:pPr>
      <w:rPr>
        <w:rFonts w:ascii="Symbol" w:eastAsia="Symbol" w:hAnsi="Symbol" w:cs="Symbol" w:hint="default"/>
        <w:b w:val="0"/>
        <w:bCs w:val="0"/>
        <w:i w:val="0"/>
        <w:iCs w:val="0"/>
        <w:w w:val="100"/>
        <w:sz w:val="18"/>
        <w:szCs w:val="18"/>
        <w:lang w:val="en-AU" w:eastAsia="en-US" w:bidi="ar-SA"/>
      </w:rPr>
    </w:lvl>
    <w:lvl w:ilvl="1" w:tplc="49A25F76">
      <w:numFmt w:val="bullet"/>
      <w:lvlText w:val="•"/>
      <w:lvlJc w:val="left"/>
      <w:pPr>
        <w:ind w:left="815" w:hanging="358"/>
      </w:pPr>
      <w:rPr>
        <w:rFonts w:hint="default"/>
        <w:lang w:val="en-AU" w:eastAsia="en-US" w:bidi="ar-SA"/>
      </w:rPr>
    </w:lvl>
    <w:lvl w:ilvl="2" w:tplc="AA366104">
      <w:numFmt w:val="bullet"/>
      <w:lvlText w:val="•"/>
      <w:lvlJc w:val="left"/>
      <w:pPr>
        <w:ind w:left="1110" w:hanging="358"/>
      </w:pPr>
      <w:rPr>
        <w:rFonts w:hint="default"/>
        <w:lang w:val="en-AU" w:eastAsia="en-US" w:bidi="ar-SA"/>
      </w:rPr>
    </w:lvl>
    <w:lvl w:ilvl="3" w:tplc="3842C26E">
      <w:numFmt w:val="bullet"/>
      <w:lvlText w:val="•"/>
      <w:lvlJc w:val="left"/>
      <w:pPr>
        <w:ind w:left="1406" w:hanging="358"/>
      </w:pPr>
      <w:rPr>
        <w:rFonts w:hint="default"/>
        <w:lang w:val="en-AU" w:eastAsia="en-US" w:bidi="ar-SA"/>
      </w:rPr>
    </w:lvl>
    <w:lvl w:ilvl="4" w:tplc="6C4E7D06">
      <w:numFmt w:val="bullet"/>
      <w:lvlText w:val="•"/>
      <w:lvlJc w:val="left"/>
      <w:pPr>
        <w:ind w:left="1701" w:hanging="358"/>
      </w:pPr>
      <w:rPr>
        <w:rFonts w:hint="default"/>
        <w:lang w:val="en-AU" w:eastAsia="en-US" w:bidi="ar-SA"/>
      </w:rPr>
    </w:lvl>
    <w:lvl w:ilvl="5" w:tplc="BC2C6D80">
      <w:numFmt w:val="bullet"/>
      <w:lvlText w:val="•"/>
      <w:lvlJc w:val="left"/>
      <w:pPr>
        <w:ind w:left="1997" w:hanging="358"/>
      </w:pPr>
      <w:rPr>
        <w:rFonts w:hint="default"/>
        <w:lang w:val="en-AU" w:eastAsia="en-US" w:bidi="ar-SA"/>
      </w:rPr>
    </w:lvl>
    <w:lvl w:ilvl="6" w:tplc="2EF49D64">
      <w:numFmt w:val="bullet"/>
      <w:lvlText w:val="•"/>
      <w:lvlJc w:val="left"/>
      <w:pPr>
        <w:ind w:left="2292" w:hanging="358"/>
      </w:pPr>
      <w:rPr>
        <w:rFonts w:hint="default"/>
        <w:lang w:val="en-AU" w:eastAsia="en-US" w:bidi="ar-SA"/>
      </w:rPr>
    </w:lvl>
    <w:lvl w:ilvl="7" w:tplc="9C8C0C6C">
      <w:numFmt w:val="bullet"/>
      <w:lvlText w:val="•"/>
      <w:lvlJc w:val="left"/>
      <w:pPr>
        <w:ind w:left="2587" w:hanging="358"/>
      </w:pPr>
      <w:rPr>
        <w:rFonts w:hint="default"/>
        <w:lang w:val="en-AU" w:eastAsia="en-US" w:bidi="ar-SA"/>
      </w:rPr>
    </w:lvl>
    <w:lvl w:ilvl="8" w:tplc="0A0492A4">
      <w:numFmt w:val="bullet"/>
      <w:lvlText w:val="•"/>
      <w:lvlJc w:val="left"/>
      <w:pPr>
        <w:ind w:left="2883" w:hanging="358"/>
      </w:pPr>
      <w:rPr>
        <w:rFonts w:hint="default"/>
        <w:lang w:val="en-AU" w:eastAsia="en-US" w:bidi="ar-SA"/>
      </w:rPr>
    </w:lvl>
  </w:abstractNum>
  <w:abstractNum w:abstractNumId="52" w15:restartNumberingAfterBreak="0">
    <w:nsid w:val="477214C0"/>
    <w:multiLevelType w:val="hybridMultilevel"/>
    <w:tmpl w:val="FFFFFFFF"/>
    <w:lvl w:ilvl="0" w:tplc="6ACCA9FA">
      <w:start w:val="1"/>
      <w:numFmt w:val="bullet"/>
      <w:lvlText w:val=""/>
      <w:lvlJc w:val="left"/>
      <w:pPr>
        <w:ind w:left="720" w:hanging="360"/>
      </w:pPr>
      <w:rPr>
        <w:rFonts w:ascii="Symbol" w:hAnsi="Symbol" w:hint="default"/>
      </w:rPr>
    </w:lvl>
    <w:lvl w:ilvl="1" w:tplc="64BAB658">
      <w:start w:val="1"/>
      <w:numFmt w:val="bullet"/>
      <w:lvlText w:val=""/>
      <w:lvlJc w:val="left"/>
      <w:pPr>
        <w:ind w:left="1440" w:hanging="360"/>
      </w:pPr>
      <w:rPr>
        <w:rFonts w:ascii="Symbol" w:hAnsi="Symbol" w:hint="default"/>
      </w:rPr>
    </w:lvl>
    <w:lvl w:ilvl="2" w:tplc="DF42619E">
      <w:start w:val="1"/>
      <w:numFmt w:val="bullet"/>
      <w:lvlText w:val=""/>
      <w:lvlJc w:val="left"/>
      <w:pPr>
        <w:ind w:left="2160" w:hanging="360"/>
      </w:pPr>
      <w:rPr>
        <w:rFonts w:ascii="Wingdings" w:hAnsi="Wingdings" w:hint="default"/>
      </w:rPr>
    </w:lvl>
    <w:lvl w:ilvl="3" w:tplc="7716E418">
      <w:start w:val="1"/>
      <w:numFmt w:val="bullet"/>
      <w:lvlText w:val=""/>
      <w:lvlJc w:val="left"/>
      <w:pPr>
        <w:ind w:left="2880" w:hanging="360"/>
      </w:pPr>
      <w:rPr>
        <w:rFonts w:ascii="Symbol" w:hAnsi="Symbol" w:hint="default"/>
      </w:rPr>
    </w:lvl>
    <w:lvl w:ilvl="4" w:tplc="F1C8454C">
      <w:start w:val="1"/>
      <w:numFmt w:val="bullet"/>
      <w:lvlText w:val="o"/>
      <w:lvlJc w:val="left"/>
      <w:pPr>
        <w:ind w:left="3600" w:hanging="360"/>
      </w:pPr>
      <w:rPr>
        <w:rFonts w:ascii="Courier New" w:hAnsi="Courier New" w:hint="default"/>
      </w:rPr>
    </w:lvl>
    <w:lvl w:ilvl="5" w:tplc="01BE1FE6">
      <w:start w:val="1"/>
      <w:numFmt w:val="bullet"/>
      <w:lvlText w:val=""/>
      <w:lvlJc w:val="left"/>
      <w:pPr>
        <w:ind w:left="4320" w:hanging="360"/>
      </w:pPr>
      <w:rPr>
        <w:rFonts w:ascii="Wingdings" w:hAnsi="Wingdings" w:hint="default"/>
      </w:rPr>
    </w:lvl>
    <w:lvl w:ilvl="6" w:tplc="3058011C">
      <w:start w:val="1"/>
      <w:numFmt w:val="bullet"/>
      <w:lvlText w:val=""/>
      <w:lvlJc w:val="left"/>
      <w:pPr>
        <w:ind w:left="5040" w:hanging="360"/>
      </w:pPr>
      <w:rPr>
        <w:rFonts w:ascii="Symbol" w:hAnsi="Symbol" w:hint="default"/>
      </w:rPr>
    </w:lvl>
    <w:lvl w:ilvl="7" w:tplc="E21853BE">
      <w:start w:val="1"/>
      <w:numFmt w:val="bullet"/>
      <w:lvlText w:val="o"/>
      <w:lvlJc w:val="left"/>
      <w:pPr>
        <w:ind w:left="5760" w:hanging="360"/>
      </w:pPr>
      <w:rPr>
        <w:rFonts w:ascii="Courier New" w:hAnsi="Courier New" w:hint="default"/>
      </w:rPr>
    </w:lvl>
    <w:lvl w:ilvl="8" w:tplc="154A10B8">
      <w:start w:val="1"/>
      <w:numFmt w:val="bullet"/>
      <w:lvlText w:val=""/>
      <w:lvlJc w:val="left"/>
      <w:pPr>
        <w:ind w:left="6480" w:hanging="360"/>
      </w:pPr>
      <w:rPr>
        <w:rFonts w:ascii="Wingdings" w:hAnsi="Wingdings" w:hint="default"/>
      </w:rPr>
    </w:lvl>
  </w:abstractNum>
  <w:abstractNum w:abstractNumId="53" w15:restartNumberingAfterBreak="0">
    <w:nsid w:val="483155E7"/>
    <w:multiLevelType w:val="hybridMultilevel"/>
    <w:tmpl w:val="FFFFFFFF"/>
    <w:lvl w:ilvl="0" w:tplc="960CE300">
      <w:start w:val="1"/>
      <w:numFmt w:val="bullet"/>
      <w:lvlText w:val=""/>
      <w:lvlJc w:val="left"/>
      <w:pPr>
        <w:ind w:left="720" w:hanging="360"/>
      </w:pPr>
      <w:rPr>
        <w:rFonts w:ascii="Symbol" w:hAnsi="Symbol" w:hint="default"/>
      </w:rPr>
    </w:lvl>
    <w:lvl w:ilvl="1" w:tplc="3132DA6E">
      <w:start w:val="1"/>
      <w:numFmt w:val="bullet"/>
      <w:lvlText w:val=""/>
      <w:lvlJc w:val="left"/>
      <w:pPr>
        <w:ind w:left="1440" w:hanging="360"/>
      </w:pPr>
      <w:rPr>
        <w:rFonts w:ascii="Symbol" w:hAnsi="Symbol" w:hint="default"/>
      </w:rPr>
    </w:lvl>
    <w:lvl w:ilvl="2" w:tplc="5F18A32E">
      <w:start w:val="1"/>
      <w:numFmt w:val="bullet"/>
      <w:lvlText w:val=""/>
      <w:lvlJc w:val="left"/>
      <w:pPr>
        <w:ind w:left="2160" w:hanging="360"/>
      </w:pPr>
      <w:rPr>
        <w:rFonts w:ascii="Wingdings" w:hAnsi="Wingdings" w:hint="default"/>
      </w:rPr>
    </w:lvl>
    <w:lvl w:ilvl="3" w:tplc="BFD01AD2">
      <w:start w:val="1"/>
      <w:numFmt w:val="bullet"/>
      <w:lvlText w:val=""/>
      <w:lvlJc w:val="left"/>
      <w:pPr>
        <w:ind w:left="2880" w:hanging="360"/>
      </w:pPr>
      <w:rPr>
        <w:rFonts w:ascii="Symbol" w:hAnsi="Symbol" w:hint="default"/>
      </w:rPr>
    </w:lvl>
    <w:lvl w:ilvl="4" w:tplc="5CA82D8C">
      <w:start w:val="1"/>
      <w:numFmt w:val="bullet"/>
      <w:lvlText w:val="o"/>
      <w:lvlJc w:val="left"/>
      <w:pPr>
        <w:ind w:left="3600" w:hanging="360"/>
      </w:pPr>
      <w:rPr>
        <w:rFonts w:ascii="Courier New" w:hAnsi="Courier New" w:hint="default"/>
      </w:rPr>
    </w:lvl>
    <w:lvl w:ilvl="5" w:tplc="D9702DAA">
      <w:start w:val="1"/>
      <w:numFmt w:val="bullet"/>
      <w:lvlText w:val=""/>
      <w:lvlJc w:val="left"/>
      <w:pPr>
        <w:ind w:left="4320" w:hanging="360"/>
      </w:pPr>
      <w:rPr>
        <w:rFonts w:ascii="Wingdings" w:hAnsi="Wingdings" w:hint="default"/>
      </w:rPr>
    </w:lvl>
    <w:lvl w:ilvl="6" w:tplc="3BEE6B7E">
      <w:start w:val="1"/>
      <w:numFmt w:val="bullet"/>
      <w:lvlText w:val=""/>
      <w:lvlJc w:val="left"/>
      <w:pPr>
        <w:ind w:left="5040" w:hanging="360"/>
      </w:pPr>
      <w:rPr>
        <w:rFonts w:ascii="Symbol" w:hAnsi="Symbol" w:hint="default"/>
      </w:rPr>
    </w:lvl>
    <w:lvl w:ilvl="7" w:tplc="6284C89E">
      <w:start w:val="1"/>
      <w:numFmt w:val="bullet"/>
      <w:lvlText w:val="o"/>
      <w:lvlJc w:val="left"/>
      <w:pPr>
        <w:ind w:left="5760" w:hanging="360"/>
      </w:pPr>
      <w:rPr>
        <w:rFonts w:ascii="Courier New" w:hAnsi="Courier New" w:hint="default"/>
      </w:rPr>
    </w:lvl>
    <w:lvl w:ilvl="8" w:tplc="1248AA66">
      <w:start w:val="1"/>
      <w:numFmt w:val="bullet"/>
      <w:lvlText w:val=""/>
      <w:lvlJc w:val="left"/>
      <w:pPr>
        <w:ind w:left="6480" w:hanging="360"/>
      </w:pPr>
      <w:rPr>
        <w:rFonts w:ascii="Wingdings" w:hAnsi="Wingdings" w:hint="default"/>
      </w:rPr>
    </w:lvl>
  </w:abstractNum>
  <w:abstractNum w:abstractNumId="54" w15:restartNumberingAfterBreak="0">
    <w:nsid w:val="4A4D3BBD"/>
    <w:multiLevelType w:val="hybridMultilevel"/>
    <w:tmpl w:val="28B64B60"/>
    <w:lvl w:ilvl="0" w:tplc="FB2C632C">
      <w:numFmt w:val="bullet"/>
      <w:lvlText w:val=""/>
      <w:lvlJc w:val="left"/>
      <w:pPr>
        <w:ind w:left="2800" w:hanging="360"/>
      </w:pPr>
      <w:rPr>
        <w:rFonts w:ascii="Wingdings" w:eastAsia="Wingdings" w:hAnsi="Wingdings" w:cs="Wingdings" w:hint="default"/>
        <w:b w:val="0"/>
        <w:bCs w:val="0"/>
        <w:i w:val="0"/>
        <w:iCs w:val="0"/>
        <w:w w:val="100"/>
        <w:sz w:val="18"/>
        <w:szCs w:val="18"/>
        <w:lang w:val="en-AU" w:eastAsia="en-US" w:bidi="ar-SA"/>
      </w:rPr>
    </w:lvl>
    <w:lvl w:ilvl="1" w:tplc="FB5A5006">
      <w:numFmt w:val="bullet"/>
      <w:lvlText w:val="•"/>
      <w:lvlJc w:val="left"/>
      <w:pPr>
        <w:ind w:left="3710" w:hanging="360"/>
      </w:pPr>
      <w:rPr>
        <w:rFonts w:hint="default"/>
        <w:lang w:val="en-AU" w:eastAsia="en-US" w:bidi="ar-SA"/>
      </w:rPr>
    </w:lvl>
    <w:lvl w:ilvl="2" w:tplc="6F00E2D2">
      <w:numFmt w:val="bullet"/>
      <w:lvlText w:val="•"/>
      <w:lvlJc w:val="left"/>
      <w:pPr>
        <w:ind w:left="4621" w:hanging="360"/>
      </w:pPr>
      <w:rPr>
        <w:rFonts w:hint="default"/>
        <w:lang w:val="en-AU" w:eastAsia="en-US" w:bidi="ar-SA"/>
      </w:rPr>
    </w:lvl>
    <w:lvl w:ilvl="3" w:tplc="42B6CEE4">
      <w:numFmt w:val="bullet"/>
      <w:lvlText w:val="•"/>
      <w:lvlJc w:val="left"/>
      <w:pPr>
        <w:ind w:left="5531" w:hanging="360"/>
      </w:pPr>
      <w:rPr>
        <w:rFonts w:hint="default"/>
        <w:lang w:val="en-AU" w:eastAsia="en-US" w:bidi="ar-SA"/>
      </w:rPr>
    </w:lvl>
    <w:lvl w:ilvl="4" w:tplc="A6E8ABE0">
      <w:numFmt w:val="bullet"/>
      <w:lvlText w:val="•"/>
      <w:lvlJc w:val="left"/>
      <w:pPr>
        <w:ind w:left="6442" w:hanging="360"/>
      </w:pPr>
      <w:rPr>
        <w:rFonts w:hint="default"/>
        <w:lang w:val="en-AU" w:eastAsia="en-US" w:bidi="ar-SA"/>
      </w:rPr>
    </w:lvl>
    <w:lvl w:ilvl="5" w:tplc="5E10DE78">
      <w:numFmt w:val="bullet"/>
      <w:lvlText w:val="•"/>
      <w:lvlJc w:val="left"/>
      <w:pPr>
        <w:ind w:left="7353" w:hanging="360"/>
      </w:pPr>
      <w:rPr>
        <w:rFonts w:hint="default"/>
        <w:lang w:val="en-AU" w:eastAsia="en-US" w:bidi="ar-SA"/>
      </w:rPr>
    </w:lvl>
    <w:lvl w:ilvl="6" w:tplc="60A4E4B0">
      <w:numFmt w:val="bullet"/>
      <w:lvlText w:val="•"/>
      <w:lvlJc w:val="left"/>
      <w:pPr>
        <w:ind w:left="8263" w:hanging="360"/>
      </w:pPr>
      <w:rPr>
        <w:rFonts w:hint="default"/>
        <w:lang w:val="en-AU" w:eastAsia="en-US" w:bidi="ar-SA"/>
      </w:rPr>
    </w:lvl>
    <w:lvl w:ilvl="7" w:tplc="EB90B028">
      <w:numFmt w:val="bullet"/>
      <w:lvlText w:val="•"/>
      <w:lvlJc w:val="left"/>
      <w:pPr>
        <w:ind w:left="9174" w:hanging="360"/>
      </w:pPr>
      <w:rPr>
        <w:rFonts w:hint="default"/>
        <w:lang w:val="en-AU" w:eastAsia="en-US" w:bidi="ar-SA"/>
      </w:rPr>
    </w:lvl>
    <w:lvl w:ilvl="8" w:tplc="92681B1E">
      <w:numFmt w:val="bullet"/>
      <w:lvlText w:val="•"/>
      <w:lvlJc w:val="left"/>
      <w:pPr>
        <w:ind w:left="10085" w:hanging="360"/>
      </w:pPr>
      <w:rPr>
        <w:rFonts w:hint="default"/>
        <w:lang w:val="en-AU" w:eastAsia="en-US" w:bidi="ar-SA"/>
      </w:rPr>
    </w:lvl>
  </w:abstractNum>
  <w:abstractNum w:abstractNumId="55" w15:restartNumberingAfterBreak="0">
    <w:nsid w:val="4A607BF7"/>
    <w:multiLevelType w:val="hybridMultilevel"/>
    <w:tmpl w:val="278A4A46"/>
    <w:lvl w:ilvl="0" w:tplc="CF3CB12A">
      <w:numFmt w:val="bullet"/>
      <w:lvlText w:val=""/>
      <w:lvlJc w:val="left"/>
      <w:pPr>
        <w:ind w:left="1185" w:hanging="358"/>
      </w:pPr>
      <w:rPr>
        <w:rFonts w:ascii="Symbol" w:eastAsia="Symbol" w:hAnsi="Symbol" w:cs="Symbol" w:hint="default"/>
        <w:b w:val="0"/>
        <w:bCs w:val="0"/>
        <w:i w:val="0"/>
        <w:iCs w:val="0"/>
        <w:w w:val="100"/>
        <w:sz w:val="18"/>
        <w:szCs w:val="18"/>
        <w:lang w:val="en-AU" w:eastAsia="en-US" w:bidi="ar-SA"/>
      </w:rPr>
    </w:lvl>
    <w:lvl w:ilvl="1" w:tplc="37227EB8">
      <w:numFmt w:val="bullet"/>
      <w:lvlText w:val="•"/>
      <w:lvlJc w:val="left"/>
      <w:pPr>
        <w:ind w:left="2021" w:hanging="358"/>
      </w:pPr>
      <w:rPr>
        <w:rFonts w:hint="default"/>
        <w:lang w:val="en-AU" w:eastAsia="en-US" w:bidi="ar-SA"/>
      </w:rPr>
    </w:lvl>
    <w:lvl w:ilvl="2" w:tplc="FF6EDB06">
      <w:numFmt w:val="bullet"/>
      <w:lvlText w:val="•"/>
      <w:lvlJc w:val="left"/>
      <w:pPr>
        <w:ind w:left="2863" w:hanging="358"/>
      </w:pPr>
      <w:rPr>
        <w:rFonts w:hint="default"/>
        <w:lang w:val="en-AU" w:eastAsia="en-US" w:bidi="ar-SA"/>
      </w:rPr>
    </w:lvl>
    <w:lvl w:ilvl="3" w:tplc="38B870B4">
      <w:numFmt w:val="bullet"/>
      <w:lvlText w:val="•"/>
      <w:lvlJc w:val="left"/>
      <w:pPr>
        <w:ind w:left="3704" w:hanging="358"/>
      </w:pPr>
      <w:rPr>
        <w:rFonts w:hint="default"/>
        <w:lang w:val="en-AU" w:eastAsia="en-US" w:bidi="ar-SA"/>
      </w:rPr>
    </w:lvl>
    <w:lvl w:ilvl="4" w:tplc="37B0EC86">
      <w:numFmt w:val="bullet"/>
      <w:lvlText w:val="•"/>
      <w:lvlJc w:val="left"/>
      <w:pPr>
        <w:ind w:left="4546" w:hanging="358"/>
      </w:pPr>
      <w:rPr>
        <w:rFonts w:hint="default"/>
        <w:lang w:val="en-AU" w:eastAsia="en-US" w:bidi="ar-SA"/>
      </w:rPr>
    </w:lvl>
    <w:lvl w:ilvl="5" w:tplc="86CA8F5C">
      <w:numFmt w:val="bullet"/>
      <w:lvlText w:val="•"/>
      <w:lvlJc w:val="left"/>
      <w:pPr>
        <w:ind w:left="5387" w:hanging="358"/>
      </w:pPr>
      <w:rPr>
        <w:rFonts w:hint="default"/>
        <w:lang w:val="en-AU" w:eastAsia="en-US" w:bidi="ar-SA"/>
      </w:rPr>
    </w:lvl>
    <w:lvl w:ilvl="6" w:tplc="66A06648">
      <w:numFmt w:val="bullet"/>
      <w:lvlText w:val="•"/>
      <w:lvlJc w:val="left"/>
      <w:pPr>
        <w:ind w:left="6229" w:hanging="358"/>
      </w:pPr>
      <w:rPr>
        <w:rFonts w:hint="default"/>
        <w:lang w:val="en-AU" w:eastAsia="en-US" w:bidi="ar-SA"/>
      </w:rPr>
    </w:lvl>
    <w:lvl w:ilvl="7" w:tplc="4D30C1E6">
      <w:numFmt w:val="bullet"/>
      <w:lvlText w:val="•"/>
      <w:lvlJc w:val="left"/>
      <w:pPr>
        <w:ind w:left="7070" w:hanging="358"/>
      </w:pPr>
      <w:rPr>
        <w:rFonts w:hint="default"/>
        <w:lang w:val="en-AU" w:eastAsia="en-US" w:bidi="ar-SA"/>
      </w:rPr>
    </w:lvl>
    <w:lvl w:ilvl="8" w:tplc="36780FAC">
      <w:numFmt w:val="bullet"/>
      <w:lvlText w:val="•"/>
      <w:lvlJc w:val="left"/>
      <w:pPr>
        <w:ind w:left="7912" w:hanging="358"/>
      </w:pPr>
      <w:rPr>
        <w:rFonts w:hint="default"/>
        <w:lang w:val="en-AU" w:eastAsia="en-US" w:bidi="ar-SA"/>
      </w:rPr>
    </w:lvl>
  </w:abstractNum>
  <w:abstractNum w:abstractNumId="56" w15:restartNumberingAfterBreak="0">
    <w:nsid w:val="50564AC2"/>
    <w:multiLevelType w:val="hybridMultilevel"/>
    <w:tmpl w:val="9844FB36"/>
    <w:lvl w:ilvl="0" w:tplc="E3A6D82E">
      <w:numFmt w:val="bullet"/>
      <w:lvlText w:val=""/>
      <w:lvlJc w:val="left"/>
      <w:pPr>
        <w:ind w:left="465" w:hanging="358"/>
      </w:pPr>
      <w:rPr>
        <w:rFonts w:ascii="Symbol" w:eastAsia="Symbol" w:hAnsi="Symbol" w:cs="Symbol" w:hint="default"/>
        <w:b w:val="0"/>
        <w:bCs w:val="0"/>
        <w:i w:val="0"/>
        <w:iCs w:val="0"/>
        <w:w w:val="100"/>
        <w:sz w:val="18"/>
        <w:szCs w:val="18"/>
        <w:lang w:val="en-AU" w:eastAsia="en-US" w:bidi="ar-SA"/>
      </w:rPr>
    </w:lvl>
    <w:lvl w:ilvl="1" w:tplc="F7E0E926">
      <w:numFmt w:val="bullet"/>
      <w:lvlText w:val="•"/>
      <w:lvlJc w:val="left"/>
      <w:pPr>
        <w:ind w:left="774" w:hanging="358"/>
      </w:pPr>
      <w:rPr>
        <w:rFonts w:hint="default"/>
        <w:lang w:val="en-AU" w:eastAsia="en-US" w:bidi="ar-SA"/>
      </w:rPr>
    </w:lvl>
    <w:lvl w:ilvl="2" w:tplc="1924F75E">
      <w:numFmt w:val="bullet"/>
      <w:lvlText w:val="•"/>
      <w:lvlJc w:val="left"/>
      <w:pPr>
        <w:ind w:left="1089" w:hanging="358"/>
      </w:pPr>
      <w:rPr>
        <w:rFonts w:hint="default"/>
        <w:lang w:val="en-AU" w:eastAsia="en-US" w:bidi="ar-SA"/>
      </w:rPr>
    </w:lvl>
    <w:lvl w:ilvl="3" w:tplc="725257F8">
      <w:numFmt w:val="bullet"/>
      <w:lvlText w:val="•"/>
      <w:lvlJc w:val="left"/>
      <w:pPr>
        <w:ind w:left="1403" w:hanging="358"/>
      </w:pPr>
      <w:rPr>
        <w:rFonts w:hint="default"/>
        <w:lang w:val="en-AU" w:eastAsia="en-US" w:bidi="ar-SA"/>
      </w:rPr>
    </w:lvl>
    <w:lvl w:ilvl="4" w:tplc="2146D586">
      <w:numFmt w:val="bullet"/>
      <w:lvlText w:val="•"/>
      <w:lvlJc w:val="left"/>
      <w:pPr>
        <w:ind w:left="1718" w:hanging="358"/>
      </w:pPr>
      <w:rPr>
        <w:rFonts w:hint="default"/>
        <w:lang w:val="en-AU" w:eastAsia="en-US" w:bidi="ar-SA"/>
      </w:rPr>
    </w:lvl>
    <w:lvl w:ilvl="5" w:tplc="F12A6B80">
      <w:numFmt w:val="bullet"/>
      <w:lvlText w:val="•"/>
      <w:lvlJc w:val="left"/>
      <w:pPr>
        <w:ind w:left="2032" w:hanging="358"/>
      </w:pPr>
      <w:rPr>
        <w:rFonts w:hint="default"/>
        <w:lang w:val="en-AU" w:eastAsia="en-US" w:bidi="ar-SA"/>
      </w:rPr>
    </w:lvl>
    <w:lvl w:ilvl="6" w:tplc="A97CA39A">
      <w:numFmt w:val="bullet"/>
      <w:lvlText w:val="•"/>
      <w:lvlJc w:val="left"/>
      <w:pPr>
        <w:ind w:left="2347" w:hanging="358"/>
      </w:pPr>
      <w:rPr>
        <w:rFonts w:hint="default"/>
        <w:lang w:val="en-AU" w:eastAsia="en-US" w:bidi="ar-SA"/>
      </w:rPr>
    </w:lvl>
    <w:lvl w:ilvl="7" w:tplc="E5988BB2">
      <w:numFmt w:val="bullet"/>
      <w:lvlText w:val="•"/>
      <w:lvlJc w:val="left"/>
      <w:pPr>
        <w:ind w:left="2661" w:hanging="358"/>
      </w:pPr>
      <w:rPr>
        <w:rFonts w:hint="default"/>
        <w:lang w:val="en-AU" w:eastAsia="en-US" w:bidi="ar-SA"/>
      </w:rPr>
    </w:lvl>
    <w:lvl w:ilvl="8" w:tplc="97AABEF8">
      <w:numFmt w:val="bullet"/>
      <w:lvlText w:val="•"/>
      <w:lvlJc w:val="left"/>
      <w:pPr>
        <w:ind w:left="2976" w:hanging="358"/>
      </w:pPr>
      <w:rPr>
        <w:rFonts w:hint="default"/>
        <w:lang w:val="en-AU" w:eastAsia="en-US" w:bidi="ar-SA"/>
      </w:rPr>
    </w:lvl>
  </w:abstractNum>
  <w:abstractNum w:abstractNumId="57" w15:restartNumberingAfterBreak="0">
    <w:nsid w:val="54D07BAA"/>
    <w:multiLevelType w:val="hybridMultilevel"/>
    <w:tmpl w:val="D49E2F08"/>
    <w:lvl w:ilvl="0" w:tplc="CFF0D440">
      <w:numFmt w:val="bullet"/>
      <w:lvlText w:val=""/>
      <w:lvlJc w:val="left"/>
      <w:pPr>
        <w:ind w:left="464" w:hanging="358"/>
      </w:pPr>
      <w:rPr>
        <w:rFonts w:ascii="Symbol" w:eastAsia="Symbol" w:hAnsi="Symbol" w:cs="Symbol" w:hint="default"/>
        <w:b w:val="0"/>
        <w:bCs w:val="0"/>
        <w:i w:val="0"/>
        <w:iCs w:val="0"/>
        <w:w w:val="100"/>
        <w:sz w:val="18"/>
        <w:szCs w:val="18"/>
        <w:lang w:val="en-AU" w:eastAsia="en-US" w:bidi="ar-SA"/>
      </w:rPr>
    </w:lvl>
    <w:lvl w:ilvl="1" w:tplc="32228AA6">
      <w:numFmt w:val="bullet"/>
      <w:lvlText w:val="•"/>
      <w:lvlJc w:val="left"/>
      <w:pPr>
        <w:ind w:left="774" w:hanging="358"/>
      </w:pPr>
      <w:rPr>
        <w:rFonts w:hint="default"/>
        <w:lang w:val="en-AU" w:eastAsia="en-US" w:bidi="ar-SA"/>
      </w:rPr>
    </w:lvl>
    <w:lvl w:ilvl="2" w:tplc="812CDBA0">
      <w:numFmt w:val="bullet"/>
      <w:lvlText w:val="•"/>
      <w:lvlJc w:val="left"/>
      <w:pPr>
        <w:ind w:left="1089" w:hanging="358"/>
      </w:pPr>
      <w:rPr>
        <w:rFonts w:hint="default"/>
        <w:lang w:val="en-AU" w:eastAsia="en-US" w:bidi="ar-SA"/>
      </w:rPr>
    </w:lvl>
    <w:lvl w:ilvl="3" w:tplc="439AB63A">
      <w:numFmt w:val="bullet"/>
      <w:lvlText w:val="•"/>
      <w:lvlJc w:val="left"/>
      <w:pPr>
        <w:ind w:left="1403" w:hanging="358"/>
      </w:pPr>
      <w:rPr>
        <w:rFonts w:hint="default"/>
        <w:lang w:val="en-AU" w:eastAsia="en-US" w:bidi="ar-SA"/>
      </w:rPr>
    </w:lvl>
    <w:lvl w:ilvl="4" w:tplc="3E747688">
      <w:numFmt w:val="bullet"/>
      <w:lvlText w:val="•"/>
      <w:lvlJc w:val="left"/>
      <w:pPr>
        <w:ind w:left="1718" w:hanging="358"/>
      </w:pPr>
      <w:rPr>
        <w:rFonts w:hint="default"/>
        <w:lang w:val="en-AU" w:eastAsia="en-US" w:bidi="ar-SA"/>
      </w:rPr>
    </w:lvl>
    <w:lvl w:ilvl="5" w:tplc="D5B414E2">
      <w:numFmt w:val="bullet"/>
      <w:lvlText w:val="•"/>
      <w:lvlJc w:val="left"/>
      <w:pPr>
        <w:ind w:left="2032" w:hanging="358"/>
      </w:pPr>
      <w:rPr>
        <w:rFonts w:hint="default"/>
        <w:lang w:val="en-AU" w:eastAsia="en-US" w:bidi="ar-SA"/>
      </w:rPr>
    </w:lvl>
    <w:lvl w:ilvl="6" w:tplc="97D2D372">
      <w:numFmt w:val="bullet"/>
      <w:lvlText w:val="•"/>
      <w:lvlJc w:val="left"/>
      <w:pPr>
        <w:ind w:left="2347" w:hanging="358"/>
      </w:pPr>
      <w:rPr>
        <w:rFonts w:hint="default"/>
        <w:lang w:val="en-AU" w:eastAsia="en-US" w:bidi="ar-SA"/>
      </w:rPr>
    </w:lvl>
    <w:lvl w:ilvl="7" w:tplc="4C0CC5E6">
      <w:numFmt w:val="bullet"/>
      <w:lvlText w:val="•"/>
      <w:lvlJc w:val="left"/>
      <w:pPr>
        <w:ind w:left="2661" w:hanging="358"/>
      </w:pPr>
      <w:rPr>
        <w:rFonts w:hint="default"/>
        <w:lang w:val="en-AU" w:eastAsia="en-US" w:bidi="ar-SA"/>
      </w:rPr>
    </w:lvl>
    <w:lvl w:ilvl="8" w:tplc="B70AA062">
      <w:numFmt w:val="bullet"/>
      <w:lvlText w:val="•"/>
      <w:lvlJc w:val="left"/>
      <w:pPr>
        <w:ind w:left="2976" w:hanging="358"/>
      </w:pPr>
      <w:rPr>
        <w:rFonts w:hint="default"/>
        <w:lang w:val="en-AU" w:eastAsia="en-US" w:bidi="ar-SA"/>
      </w:rPr>
    </w:lvl>
  </w:abstractNum>
  <w:abstractNum w:abstractNumId="58" w15:restartNumberingAfterBreak="0">
    <w:nsid w:val="55A733B0"/>
    <w:multiLevelType w:val="hybridMultilevel"/>
    <w:tmpl w:val="3F6ED434"/>
    <w:lvl w:ilvl="0" w:tplc="C2BA0898">
      <w:start w:val="1"/>
      <w:numFmt w:val="decimal"/>
      <w:lvlText w:val="%1."/>
      <w:lvlJc w:val="left"/>
      <w:pPr>
        <w:ind w:left="1720" w:hanging="361"/>
        <w:jc w:val="right"/>
      </w:pPr>
      <w:rPr>
        <w:rFonts w:ascii="Century Gothic" w:eastAsia="Century Gothic" w:hAnsi="Century Gothic" w:cs="Century Gothic" w:hint="default"/>
        <w:b w:val="0"/>
        <w:bCs w:val="0"/>
        <w:i w:val="0"/>
        <w:iCs w:val="0"/>
        <w:color w:val="B4292C"/>
        <w:w w:val="99"/>
        <w:sz w:val="26"/>
        <w:szCs w:val="26"/>
        <w:lang w:val="en-AU" w:eastAsia="en-US" w:bidi="ar-SA"/>
      </w:rPr>
    </w:lvl>
    <w:lvl w:ilvl="1" w:tplc="0C09000F">
      <w:start w:val="1"/>
      <w:numFmt w:val="decimal"/>
      <w:lvlText w:val="%2."/>
      <w:lvlJc w:val="left"/>
      <w:pPr>
        <w:ind w:left="2073" w:hanging="356"/>
      </w:pPr>
      <w:rPr>
        <w:rFonts w:hint="default"/>
        <w:w w:val="100"/>
        <w:lang w:val="en-AU" w:eastAsia="en-US" w:bidi="ar-SA"/>
      </w:rPr>
    </w:lvl>
    <w:lvl w:ilvl="2" w:tplc="4658F78C">
      <w:numFmt w:val="bullet"/>
      <w:lvlText w:val="o"/>
      <w:lvlJc w:val="left"/>
      <w:pPr>
        <w:ind w:left="2800" w:hanging="360"/>
      </w:pPr>
      <w:rPr>
        <w:rFonts w:ascii="Courier New" w:eastAsia="Courier New" w:hAnsi="Courier New" w:cs="Courier New" w:hint="default"/>
        <w:b w:val="0"/>
        <w:bCs w:val="0"/>
        <w:i w:val="0"/>
        <w:iCs w:val="0"/>
        <w:w w:val="100"/>
        <w:sz w:val="18"/>
        <w:szCs w:val="18"/>
        <w:lang w:val="en-AU" w:eastAsia="en-US" w:bidi="ar-SA"/>
      </w:rPr>
    </w:lvl>
    <w:lvl w:ilvl="3" w:tplc="6BB4346C">
      <w:numFmt w:val="bullet"/>
      <w:lvlText w:val="•"/>
      <w:lvlJc w:val="left"/>
      <w:pPr>
        <w:ind w:left="2800" w:hanging="360"/>
      </w:pPr>
      <w:rPr>
        <w:rFonts w:hint="default"/>
        <w:lang w:val="en-AU" w:eastAsia="en-US" w:bidi="ar-SA"/>
      </w:rPr>
    </w:lvl>
    <w:lvl w:ilvl="4" w:tplc="A0764D84">
      <w:numFmt w:val="bullet"/>
      <w:lvlText w:val="•"/>
      <w:lvlJc w:val="left"/>
      <w:pPr>
        <w:ind w:left="4100" w:hanging="360"/>
      </w:pPr>
      <w:rPr>
        <w:rFonts w:hint="default"/>
        <w:lang w:val="en-AU" w:eastAsia="en-US" w:bidi="ar-SA"/>
      </w:rPr>
    </w:lvl>
    <w:lvl w:ilvl="5" w:tplc="0E8A0CCE">
      <w:numFmt w:val="bullet"/>
      <w:lvlText w:val="•"/>
      <w:lvlJc w:val="left"/>
      <w:pPr>
        <w:ind w:left="5401" w:hanging="360"/>
      </w:pPr>
      <w:rPr>
        <w:rFonts w:hint="default"/>
        <w:lang w:val="en-AU" w:eastAsia="en-US" w:bidi="ar-SA"/>
      </w:rPr>
    </w:lvl>
    <w:lvl w:ilvl="6" w:tplc="827087AC">
      <w:numFmt w:val="bullet"/>
      <w:lvlText w:val="•"/>
      <w:lvlJc w:val="left"/>
      <w:pPr>
        <w:ind w:left="6702" w:hanging="360"/>
      </w:pPr>
      <w:rPr>
        <w:rFonts w:hint="default"/>
        <w:lang w:val="en-AU" w:eastAsia="en-US" w:bidi="ar-SA"/>
      </w:rPr>
    </w:lvl>
    <w:lvl w:ilvl="7" w:tplc="3FE00836">
      <w:numFmt w:val="bullet"/>
      <w:lvlText w:val="•"/>
      <w:lvlJc w:val="left"/>
      <w:pPr>
        <w:ind w:left="8003" w:hanging="360"/>
      </w:pPr>
      <w:rPr>
        <w:rFonts w:hint="default"/>
        <w:lang w:val="en-AU" w:eastAsia="en-US" w:bidi="ar-SA"/>
      </w:rPr>
    </w:lvl>
    <w:lvl w:ilvl="8" w:tplc="6270EE52">
      <w:numFmt w:val="bullet"/>
      <w:lvlText w:val="•"/>
      <w:lvlJc w:val="left"/>
      <w:pPr>
        <w:ind w:left="9304" w:hanging="360"/>
      </w:pPr>
      <w:rPr>
        <w:rFonts w:hint="default"/>
        <w:lang w:val="en-AU" w:eastAsia="en-US" w:bidi="ar-SA"/>
      </w:rPr>
    </w:lvl>
  </w:abstractNum>
  <w:abstractNum w:abstractNumId="59" w15:restartNumberingAfterBreak="0">
    <w:nsid w:val="58AC0521"/>
    <w:multiLevelType w:val="hybridMultilevel"/>
    <w:tmpl w:val="FFFFFFFF"/>
    <w:lvl w:ilvl="0" w:tplc="CA7C6AFA">
      <w:start w:val="1"/>
      <w:numFmt w:val="bullet"/>
      <w:lvlText w:val=""/>
      <w:lvlJc w:val="left"/>
      <w:pPr>
        <w:ind w:left="720" w:hanging="360"/>
      </w:pPr>
      <w:rPr>
        <w:rFonts w:ascii="Symbol" w:hAnsi="Symbol" w:hint="default"/>
      </w:rPr>
    </w:lvl>
    <w:lvl w:ilvl="1" w:tplc="8DC8CD8C">
      <w:start w:val="1"/>
      <w:numFmt w:val="bullet"/>
      <w:lvlText w:val=""/>
      <w:lvlJc w:val="left"/>
      <w:pPr>
        <w:ind w:left="1440" w:hanging="360"/>
      </w:pPr>
      <w:rPr>
        <w:rFonts w:ascii="Symbol" w:hAnsi="Symbol" w:hint="default"/>
      </w:rPr>
    </w:lvl>
    <w:lvl w:ilvl="2" w:tplc="331E6E96">
      <w:start w:val="1"/>
      <w:numFmt w:val="bullet"/>
      <w:lvlText w:val=""/>
      <w:lvlJc w:val="left"/>
      <w:pPr>
        <w:ind w:left="2160" w:hanging="360"/>
      </w:pPr>
      <w:rPr>
        <w:rFonts w:ascii="Wingdings" w:hAnsi="Wingdings" w:hint="default"/>
      </w:rPr>
    </w:lvl>
    <w:lvl w:ilvl="3" w:tplc="FEE427F4">
      <w:start w:val="1"/>
      <w:numFmt w:val="bullet"/>
      <w:lvlText w:val=""/>
      <w:lvlJc w:val="left"/>
      <w:pPr>
        <w:ind w:left="2880" w:hanging="360"/>
      </w:pPr>
      <w:rPr>
        <w:rFonts w:ascii="Symbol" w:hAnsi="Symbol" w:hint="default"/>
      </w:rPr>
    </w:lvl>
    <w:lvl w:ilvl="4" w:tplc="18F841E0">
      <w:start w:val="1"/>
      <w:numFmt w:val="bullet"/>
      <w:lvlText w:val="o"/>
      <w:lvlJc w:val="left"/>
      <w:pPr>
        <w:ind w:left="3600" w:hanging="360"/>
      </w:pPr>
      <w:rPr>
        <w:rFonts w:ascii="Courier New" w:hAnsi="Courier New" w:hint="default"/>
      </w:rPr>
    </w:lvl>
    <w:lvl w:ilvl="5" w:tplc="AD90E91E">
      <w:start w:val="1"/>
      <w:numFmt w:val="bullet"/>
      <w:lvlText w:val=""/>
      <w:lvlJc w:val="left"/>
      <w:pPr>
        <w:ind w:left="4320" w:hanging="360"/>
      </w:pPr>
      <w:rPr>
        <w:rFonts w:ascii="Wingdings" w:hAnsi="Wingdings" w:hint="default"/>
      </w:rPr>
    </w:lvl>
    <w:lvl w:ilvl="6" w:tplc="D5664A26">
      <w:start w:val="1"/>
      <w:numFmt w:val="bullet"/>
      <w:lvlText w:val=""/>
      <w:lvlJc w:val="left"/>
      <w:pPr>
        <w:ind w:left="5040" w:hanging="360"/>
      </w:pPr>
      <w:rPr>
        <w:rFonts w:ascii="Symbol" w:hAnsi="Symbol" w:hint="default"/>
      </w:rPr>
    </w:lvl>
    <w:lvl w:ilvl="7" w:tplc="20CEE164">
      <w:start w:val="1"/>
      <w:numFmt w:val="bullet"/>
      <w:lvlText w:val="o"/>
      <w:lvlJc w:val="left"/>
      <w:pPr>
        <w:ind w:left="5760" w:hanging="360"/>
      </w:pPr>
      <w:rPr>
        <w:rFonts w:ascii="Courier New" w:hAnsi="Courier New" w:hint="default"/>
      </w:rPr>
    </w:lvl>
    <w:lvl w:ilvl="8" w:tplc="61E06DF4">
      <w:start w:val="1"/>
      <w:numFmt w:val="bullet"/>
      <w:lvlText w:val=""/>
      <w:lvlJc w:val="left"/>
      <w:pPr>
        <w:ind w:left="6480" w:hanging="360"/>
      </w:pPr>
      <w:rPr>
        <w:rFonts w:ascii="Wingdings" w:hAnsi="Wingdings" w:hint="default"/>
      </w:rPr>
    </w:lvl>
  </w:abstractNum>
  <w:abstractNum w:abstractNumId="60" w15:restartNumberingAfterBreak="0">
    <w:nsid w:val="58D47C21"/>
    <w:multiLevelType w:val="hybridMultilevel"/>
    <w:tmpl w:val="A6F6D236"/>
    <w:lvl w:ilvl="0" w:tplc="07CC8CFC">
      <w:numFmt w:val="bullet"/>
      <w:lvlText w:val=""/>
      <w:lvlJc w:val="left"/>
      <w:pPr>
        <w:ind w:left="2145" w:hanging="360"/>
      </w:pPr>
      <w:rPr>
        <w:rFonts w:ascii="Symbol" w:eastAsia="Symbol" w:hAnsi="Symbol" w:cs="Symbol" w:hint="default"/>
        <w:b w:val="0"/>
        <w:bCs w:val="0"/>
        <w:i w:val="0"/>
        <w:iCs w:val="0"/>
        <w:w w:val="100"/>
        <w:sz w:val="18"/>
        <w:szCs w:val="18"/>
        <w:lang w:val="en-AU" w:eastAsia="en-US" w:bidi="ar-SA"/>
      </w:rPr>
    </w:lvl>
    <w:lvl w:ilvl="1" w:tplc="3A182366">
      <w:numFmt w:val="bullet"/>
      <w:lvlText w:val="•"/>
      <w:lvlJc w:val="left"/>
      <w:pPr>
        <w:ind w:left="3116" w:hanging="360"/>
      </w:pPr>
      <w:rPr>
        <w:rFonts w:hint="default"/>
        <w:lang w:val="en-AU" w:eastAsia="en-US" w:bidi="ar-SA"/>
      </w:rPr>
    </w:lvl>
    <w:lvl w:ilvl="2" w:tplc="78C48800">
      <w:numFmt w:val="bullet"/>
      <w:lvlText w:val="•"/>
      <w:lvlJc w:val="left"/>
      <w:pPr>
        <w:ind w:left="4093" w:hanging="360"/>
      </w:pPr>
      <w:rPr>
        <w:rFonts w:hint="default"/>
        <w:lang w:val="en-AU" w:eastAsia="en-US" w:bidi="ar-SA"/>
      </w:rPr>
    </w:lvl>
    <w:lvl w:ilvl="3" w:tplc="068CA694">
      <w:numFmt w:val="bullet"/>
      <w:lvlText w:val="•"/>
      <w:lvlJc w:val="left"/>
      <w:pPr>
        <w:ind w:left="5069" w:hanging="360"/>
      </w:pPr>
      <w:rPr>
        <w:rFonts w:hint="default"/>
        <w:lang w:val="en-AU" w:eastAsia="en-US" w:bidi="ar-SA"/>
      </w:rPr>
    </w:lvl>
    <w:lvl w:ilvl="4" w:tplc="286C0046">
      <w:numFmt w:val="bullet"/>
      <w:lvlText w:val="•"/>
      <w:lvlJc w:val="left"/>
      <w:pPr>
        <w:ind w:left="6046" w:hanging="360"/>
      </w:pPr>
      <w:rPr>
        <w:rFonts w:hint="default"/>
        <w:lang w:val="en-AU" w:eastAsia="en-US" w:bidi="ar-SA"/>
      </w:rPr>
    </w:lvl>
    <w:lvl w:ilvl="5" w:tplc="D3F60304">
      <w:numFmt w:val="bullet"/>
      <w:lvlText w:val="•"/>
      <w:lvlJc w:val="left"/>
      <w:pPr>
        <w:ind w:left="7023" w:hanging="360"/>
      </w:pPr>
      <w:rPr>
        <w:rFonts w:hint="default"/>
        <w:lang w:val="en-AU" w:eastAsia="en-US" w:bidi="ar-SA"/>
      </w:rPr>
    </w:lvl>
    <w:lvl w:ilvl="6" w:tplc="0346CEC8">
      <w:numFmt w:val="bullet"/>
      <w:lvlText w:val="•"/>
      <w:lvlJc w:val="left"/>
      <w:pPr>
        <w:ind w:left="7999" w:hanging="360"/>
      </w:pPr>
      <w:rPr>
        <w:rFonts w:hint="default"/>
        <w:lang w:val="en-AU" w:eastAsia="en-US" w:bidi="ar-SA"/>
      </w:rPr>
    </w:lvl>
    <w:lvl w:ilvl="7" w:tplc="787A3BDE">
      <w:numFmt w:val="bullet"/>
      <w:lvlText w:val="•"/>
      <w:lvlJc w:val="left"/>
      <w:pPr>
        <w:ind w:left="8976" w:hanging="360"/>
      </w:pPr>
      <w:rPr>
        <w:rFonts w:hint="default"/>
        <w:lang w:val="en-AU" w:eastAsia="en-US" w:bidi="ar-SA"/>
      </w:rPr>
    </w:lvl>
    <w:lvl w:ilvl="8" w:tplc="3A58CCC8">
      <w:numFmt w:val="bullet"/>
      <w:lvlText w:val="•"/>
      <w:lvlJc w:val="left"/>
      <w:pPr>
        <w:ind w:left="9953" w:hanging="360"/>
      </w:pPr>
      <w:rPr>
        <w:rFonts w:hint="default"/>
        <w:lang w:val="en-AU" w:eastAsia="en-US" w:bidi="ar-SA"/>
      </w:rPr>
    </w:lvl>
  </w:abstractNum>
  <w:abstractNum w:abstractNumId="61" w15:restartNumberingAfterBreak="0">
    <w:nsid w:val="5B022DF8"/>
    <w:multiLevelType w:val="hybridMultilevel"/>
    <w:tmpl w:val="FFFFFFFF"/>
    <w:lvl w:ilvl="0" w:tplc="9572A788">
      <w:start w:val="1"/>
      <w:numFmt w:val="bullet"/>
      <w:lvlText w:val=""/>
      <w:lvlJc w:val="left"/>
      <w:pPr>
        <w:ind w:left="720" w:hanging="360"/>
      </w:pPr>
      <w:rPr>
        <w:rFonts w:ascii="Symbol" w:hAnsi="Symbol" w:hint="default"/>
      </w:rPr>
    </w:lvl>
    <w:lvl w:ilvl="1" w:tplc="BD609C84">
      <w:start w:val="1"/>
      <w:numFmt w:val="bullet"/>
      <w:lvlText w:val=""/>
      <w:lvlJc w:val="left"/>
      <w:pPr>
        <w:ind w:left="1440" w:hanging="360"/>
      </w:pPr>
      <w:rPr>
        <w:rFonts w:ascii="Symbol" w:hAnsi="Symbol" w:hint="default"/>
      </w:rPr>
    </w:lvl>
    <w:lvl w:ilvl="2" w:tplc="F4AC1D36">
      <w:start w:val="1"/>
      <w:numFmt w:val="bullet"/>
      <w:lvlText w:val=""/>
      <w:lvlJc w:val="left"/>
      <w:pPr>
        <w:ind w:left="2160" w:hanging="360"/>
      </w:pPr>
      <w:rPr>
        <w:rFonts w:ascii="Wingdings" w:hAnsi="Wingdings" w:hint="default"/>
      </w:rPr>
    </w:lvl>
    <w:lvl w:ilvl="3" w:tplc="0CA8D7DE">
      <w:start w:val="1"/>
      <w:numFmt w:val="bullet"/>
      <w:lvlText w:val=""/>
      <w:lvlJc w:val="left"/>
      <w:pPr>
        <w:ind w:left="2880" w:hanging="360"/>
      </w:pPr>
      <w:rPr>
        <w:rFonts w:ascii="Symbol" w:hAnsi="Symbol" w:hint="default"/>
      </w:rPr>
    </w:lvl>
    <w:lvl w:ilvl="4" w:tplc="F84E4CA8">
      <w:start w:val="1"/>
      <w:numFmt w:val="bullet"/>
      <w:lvlText w:val="o"/>
      <w:lvlJc w:val="left"/>
      <w:pPr>
        <w:ind w:left="3600" w:hanging="360"/>
      </w:pPr>
      <w:rPr>
        <w:rFonts w:ascii="Courier New" w:hAnsi="Courier New" w:hint="default"/>
      </w:rPr>
    </w:lvl>
    <w:lvl w:ilvl="5" w:tplc="32BCB59C">
      <w:start w:val="1"/>
      <w:numFmt w:val="bullet"/>
      <w:lvlText w:val=""/>
      <w:lvlJc w:val="left"/>
      <w:pPr>
        <w:ind w:left="4320" w:hanging="360"/>
      </w:pPr>
      <w:rPr>
        <w:rFonts w:ascii="Wingdings" w:hAnsi="Wingdings" w:hint="default"/>
      </w:rPr>
    </w:lvl>
    <w:lvl w:ilvl="6" w:tplc="904ACA54">
      <w:start w:val="1"/>
      <w:numFmt w:val="bullet"/>
      <w:lvlText w:val=""/>
      <w:lvlJc w:val="left"/>
      <w:pPr>
        <w:ind w:left="5040" w:hanging="360"/>
      </w:pPr>
      <w:rPr>
        <w:rFonts w:ascii="Symbol" w:hAnsi="Symbol" w:hint="default"/>
      </w:rPr>
    </w:lvl>
    <w:lvl w:ilvl="7" w:tplc="B44C74E8">
      <w:start w:val="1"/>
      <w:numFmt w:val="bullet"/>
      <w:lvlText w:val="o"/>
      <w:lvlJc w:val="left"/>
      <w:pPr>
        <w:ind w:left="5760" w:hanging="360"/>
      </w:pPr>
      <w:rPr>
        <w:rFonts w:ascii="Courier New" w:hAnsi="Courier New" w:hint="default"/>
      </w:rPr>
    </w:lvl>
    <w:lvl w:ilvl="8" w:tplc="7890D18A">
      <w:start w:val="1"/>
      <w:numFmt w:val="bullet"/>
      <w:lvlText w:val=""/>
      <w:lvlJc w:val="left"/>
      <w:pPr>
        <w:ind w:left="6480" w:hanging="360"/>
      </w:pPr>
      <w:rPr>
        <w:rFonts w:ascii="Wingdings" w:hAnsi="Wingdings" w:hint="default"/>
      </w:rPr>
    </w:lvl>
  </w:abstractNum>
  <w:abstractNum w:abstractNumId="62" w15:restartNumberingAfterBreak="0">
    <w:nsid w:val="5CB30CD0"/>
    <w:multiLevelType w:val="hybridMultilevel"/>
    <w:tmpl w:val="FFFFFFFF"/>
    <w:lvl w:ilvl="0" w:tplc="535A2BB8">
      <w:start w:val="1"/>
      <w:numFmt w:val="bullet"/>
      <w:lvlText w:val=""/>
      <w:lvlJc w:val="left"/>
      <w:pPr>
        <w:ind w:left="720" w:hanging="360"/>
      </w:pPr>
      <w:rPr>
        <w:rFonts w:ascii="Symbol" w:hAnsi="Symbol" w:hint="default"/>
      </w:rPr>
    </w:lvl>
    <w:lvl w:ilvl="1" w:tplc="A4F603C8">
      <w:start w:val="1"/>
      <w:numFmt w:val="bullet"/>
      <w:lvlText w:val=""/>
      <w:lvlJc w:val="left"/>
      <w:pPr>
        <w:ind w:left="1440" w:hanging="360"/>
      </w:pPr>
      <w:rPr>
        <w:rFonts w:ascii="Symbol" w:hAnsi="Symbol" w:hint="default"/>
      </w:rPr>
    </w:lvl>
    <w:lvl w:ilvl="2" w:tplc="89DC50A0">
      <w:start w:val="1"/>
      <w:numFmt w:val="bullet"/>
      <w:lvlText w:val=""/>
      <w:lvlJc w:val="left"/>
      <w:pPr>
        <w:ind w:left="2160" w:hanging="360"/>
      </w:pPr>
      <w:rPr>
        <w:rFonts w:ascii="Wingdings" w:hAnsi="Wingdings" w:hint="default"/>
      </w:rPr>
    </w:lvl>
    <w:lvl w:ilvl="3" w:tplc="96FE05A8">
      <w:start w:val="1"/>
      <w:numFmt w:val="bullet"/>
      <w:lvlText w:val=""/>
      <w:lvlJc w:val="left"/>
      <w:pPr>
        <w:ind w:left="2880" w:hanging="360"/>
      </w:pPr>
      <w:rPr>
        <w:rFonts w:ascii="Symbol" w:hAnsi="Symbol" w:hint="default"/>
      </w:rPr>
    </w:lvl>
    <w:lvl w:ilvl="4" w:tplc="6CEC1FE2">
      <w:start w:val="1"/>
      <w:numFmt w:val="bullet"/>
      <w:lvlText w:val="o"/>
      <w:lvlJc w:val="left"/>
      <w:pPr>
        <w:ind w:left="3600" w:hanging="360"/>
      </w:pPr>
      <w:rPr>
        <w:rFonts w:ascii="Courier New" w:hAnsi="Courier New" w:hint="default"/>
      </w:rPr>
    </w:lvl>
    <w:lvl w:ilvl="5" w:tplc="94BEA4A0">
      <w:start w:val="1"/>
      <w:numFmt w:val="bullet"/>
      <w:lvlText w:val=""/>
      <w:lvlJc w:val="left"/>
      <w:pPr>
        <w:ind w:left="4320" w:hanging="360"/>
      </w:pPr>
      <w:rPr>
        <w:rFonts w:ascii="Wingdings" w:hAnsi="Wingdings" w:hint="default"/>
      </w:rPr>
    </w:lvl>
    <w:lvl w:ilvl="6" w:tplc="342AAD58">
      <w:start w:val="1"/>
      <w:numFmt w:val="bullet"/>
      <w:lvlText w:val=""/>
      <w:lvlJc w:val="left"/>
      <w:pPr>
        <w:ind w:left="5040" w:hanging="360"/>
      </w:pPr>
      <w:rPr>
        <w:rFonts w:ascii="Symbol" w:hAnsi="Symbol" w:hint="default"/>
      </w:rPr>
    </w:lvl>
    <w:lvl w:ilvl="7" w:tplc="A36045C6">
      <w:start w:val="1"/>
      <w:numFmt w:val="bullet"/>
      <w:lvlText w:val="o"/>
      <w:lvlJc w:val="left"/>
      <w:pPr>
        <w:ind w:left="5760" w:hanging="360"/>
      </w:pPr>
      <w:rPr>
        <w:rFonts w:ascii="Courier New" w:hAnsi="Courier New" w:hint="default"/>
      </w:rPr>
    </w:lvl>
    <w:lvl w:ilvl="8" w:tplc="425C217C">
      <w:start w:val="1"/>
      <w:numFmt w:val="bullet"/>
      <w:lvlText w:val=""/>
      <w:lvlJc w:val="left"/>
      <w:pPr>
        <w:ind w:left="6480" w:hanging="360"/>
      </w:pPr>
      <w:rPr>
        <w:rFonts w:ascii="Wingdings" w:hAnsi="Wingdings" w:hint="default"/>
      </w:rPr>
    </w:lvl>
  </w:abstractNum>
  <w:abstractNum w:abstractNumId="63" w15:restartNumberingAfterBreak="0">
    <w:nsid w:val="5CC11292"/>
    <w:multiLevelType w:val="hybridMultilevel"/>
    <w:tmpl w:val="45202C00"/>
    <w:lvl w:ilvl="0" w:tplc="76540938">
      <w:numFmt w:val="bullet"/>
      <w:lvlText w:val=""/>
      <w:lvlJc w:val="left"/>
      <w:pPr>
        <w:ind w:left="465" w:hanging="358"/>
      </w:pPr>
      <w:rPr>
        <w:rFonts w:ascii="Symbol" w:eastAsia="Symbol" w:hAnsi="Symbol" w:cs="Symbol" w:hint="default"/>
        <w:b w:val="0"/>
        <w:bCs w:val="0"/>
        <w:i w:val="0"/>
        <w:iCs w:val="0"/>
        <w:w w:val="100"/>
        <w:sz w:val="18"/>
        <w:szCs w:val="18"/>
        <w:lang w:val="en-AU" w:eastAsia="en-US" w:bidi="ar-SA"/>
      </w:rPr>
    </w:lvl>
    <w:lvl w:ilvl="1" w:tplc="186A0A74">
      <w:numFmt w:val="bullet"/>
      <w:lvlText w:val="•"/>
      <w:lvlJc w:val="left"/>
      <w:pPr>
        <w:ind w:left="774" w:hanging="358"/>
      </w:pPr>
      <w:rPr>
        <w:rFonts w:hint="default"/>
        <w:lang w:val="en-AU" w:eastAsia="en-US" w:bidi="ar-SA"/>
      </w:rPr>
    </w:lvl>
    <w:lvl w:ilvl="2" w:tplc="5EF8C10E">
      <w:numFmt w:val="bullet"/>
      <w:lvlText w:val="•"/>
      <w:lvlJc w:val="left"/>
      <w:pPr>
        <w:ind w:left="1089" w:hanging="358"/>
      </w:pPr>
      <w:rPr>
        <w:rFonts w:hint="default"/>
        <w:lang w:val="en-AU" w:eastAsia="en-US" w:bidi="ar-SA"/>
      </w:rPr>
    </w:lvl>
    <w:lvl w:ilvl="3" w:tplc="CCD253BA">
      <w:numFmt w:val="bullet"/>
      <w:lvlText w:val="•"/>
      <w:lvlJc w:val="left"/>
      <w:pPr>
        <w:ind w:left="1403" w:hanging="358"/>
      </w:pPr>
      <w:rPr>
        <w:rFonts w:hint="default"/>
        <w:lang w:val="en-AU" w:eastAsia="en-US" w:bidi="ar-SA"/>
      </w:rPr>
    </w:lvl>
    <w:lvl w:ilvl="4" w:tplc="A158227A">
      <w:numFmt w:val="bullet"/>
      <w:lvlText w:val="•"/>
      <w:lvlJc w:val="left"/>
      <w:pPr>
        <w:ind w:left="1718" w:hanging="358"/>
      </w:pPr>
      <w:rPr>
        <w:rFonts w:hint="default"/>
        <w:lang w:val="en-AU" w:eastAsia="en-US" w:bidi="ar-SA"/>
      </w:rPr>
    </w:lvl>
    <w:lvl w:ilvl="5" w:tplc="F6048EE8">
      <w:numFmt w:val="bullet"/>
      <w:lvlText w:val="•"/>
      <w:lvlJc w:val="left"/>
      <w:pPr>
        <w:ind w:left="2032" w:hanging="358"/>
      </w:pPr>
      <w:rPr>
        <w:rFonts w:hint="default"/>
        <w:lang w:val="en-AU" w:eastAsia="en-US" w:bidi="ar-SA"/>
      </w:rPr>
    </w:lvl>
    <w:lvl w:ilvl="6" w:tplc="01BCF3FC">
      <w:numFmt w:val="bullet"/>
      <w:lvlText w:val="•"/>
      <w:lvlJc w:val="left"/>
      <w:pPr>
        <w:ind w:left="2347" w:hanging="358"/>
      </w:pPr>
      <w:rPr>
        <w:rFonts w:hint="default"/>
        <w:lang w:val="en-AU" w:eastAsia="en-US" w:bidi="ar-SA"/>
      </w:rPr>
    </w:lvl>
    <w:lvl w:ilvl="7" w:tplc="C41E5104">
      <w:numFmt w:val="bullet"/>
      <w:lvlText w:val="•"/>
      <w:lvlJc w:val="left"/>
      <w:pPr>
        <w:ind w:left="2661" w:hanging="358"/>
      </w:pPr>
      <w:rPr>
        <w:rFonts w:hint="default"/>
        <w:lang w:val="en-AU" w:eastAsia="en-US" w:bidi="ar-SA"/>
      </w:rPr>
    </w:lvl>
    <w:lvl w:ilvl="8" w:tplc="778E0FAE">
      <w:numFmt w:val="bullet"/>
      <w:lvlText w:val="•"/>
      <w:lvlJc w:val="left"/>
      <w:pPr>
        <w:ind w:left="2976" w:hanging="358"/>
      </w:pPr>
      <w:rPr>
        <w:rFonts w:hint="default"/>
        <w:lang w:val="en-AU" w:eastAsia="en-US" w:bidi="ar-SA"/>
      </w:rPr>
    </w:lvl>
  </w:abstractNum>
  <w:abstractNum w:abstractNumId="64" w15:restartNumberingAfterBreak="0">
    <w:nsid w:val="5CD80D55"/>
    <w:multiLevelType w:val="hybridMultilevel"/>
    <w:tmpl w:val="36F011D2"/>
    <w:lvl w:ilvl="0" w:tplc="04E29CD0">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7826B30E">
      <w:numFmt w:val="bullet"/>
      <w:lvlText w:val="•"/>
      <w:lvlJc w:val="left"/>
      <w:pPr>
        <w:ind w:left="774" w:hanging="358"/>
      </w:pPr>
      <w:rPr>
        <w:rFonts w:hint="default"/>
        <w:lang w:val="en-AU" w:eastAsia="en-US" w:bidi="ar-SA"/>
      </w:rPr>
    </w:lvl>
    <w:lvl w:ilvl="2" w:tplc="A1D26A4E">
      <w:numFmt w:val="bullet"/>
      <w:lvlText w:val="•"/>
      <w:lvlJc w:val="left"/>
      <w:pPr>
        <w:ind w:left="1089" w:hanging="358"/>
      </w:pPr>
      <w:rPr>
        <w:rFonts w:hint="default"/>
        <w:lang w:val="en-AU" w:eastAsia="en-US" w:bidi="ar-SA"/>
      </w:rPr>
    </w:lvl>
    <w:lvl w:ilvl="3" w:tplc="8BDE5018">
      <w:numFmt w:val="bullet"/>
      <w:lvlText w:val="•"/>
      <w:lvlJc w:val="left"/>
      <w:pPr>
        <w:ind w:left="1403" w:hanging="358"/>
      </w:pPr>
      <w:rPr>
        <w:rFonts w:hint="default"/>
        <w:lang w:val="en-AU" w:eastAsia="en-US" w:bidi="ar-SA"/>
      </w:rPr>
    </w:lvl>
    <w:lvl w:ilvl="4" w:tplc="1134436A">
      <w:numFmt w:val="bullet"/>
      <w:lvlText w:val="•"/>
      <w:lvlJc w:val="left"/>
      <w:pPr>
        <w:ind w:left="1718" w:hanging="358"/>
      </w:pPr>
      <w:rPr>
        <w:rFonts w:hint="default"/>
        <w:lang w:val="en-AU" w:eastAsia="en-US" w:bidi="ar-SA"/>
      </w:rPr>
    </w:lvl>
    <w:lvl w:ilvl="5" w:tplc="878EBA2A">
      <w:numFmt w:val="bullet"/>
      <w:lvlText w:val="•"/>
      <w:lvlJc w:val="left"/>
      <w:pPr>
        <w:ind w:left="2032" w:hanging="358"/>
      </w:pPr>
      <w:rPr>
        <w:rFonts w:hint="default"/>
        <w:lang w:val="en-AU" w:eastAsia="en-US" w:bidi="ar-SA"/>
      </w:rPr>
    </w:lvl>
    <w:lvl w:ilvl="6" w:tplc="6F5A4452">
      <w:numFmt w:val="bullet"/>
      <w:lvlText w:val="•"/>
      <w:lvlJc w:val="left"/>
      <w:pPr>
        <w:ind w:left="2347" w:hanging="358"/>
      </w:pPr>
      <w:rPr>
        <w:rFonts w:hint="default"/>
        <w:lang w:val="en-AU" w:eastAsia="en-US" w:bidi="ar-SA"/>
      </w:rPr>
    </w:lvl>
    <w:lvl w:ilvl="7" w:tplc="92BE0CA2">
      <w:numFmt w:val="bullet"/>
      <w:lvlText w:val="•"/>
      <w:lvlJc w:val="left"/>
      <w:pPr>
        <w:ind w:left="2661" w:hanging="358"/>
      </w:pPr>
      <w:rPr>
        <w:rFonts w:hint="default"/>
        <w:lang w:val="en-AU" w:eastAsia="en-US" w:bidi="ar-SA"/>
      </w:rPr>
    </w:lvl>
    <w:lvl w:ilvl="8" w:tplc="165642EC">
      <w:numFmt w:val="bullet"/>
      <w:lvlText w:val="•"/>
      <w:lvlJc w:val="left"/>
      <w:pPr>
        <w:ind w:left="2976" w:hanging="358"/>
      </w:pPr>
      <w:rPr>
        <w:rFonts w:hint="default"/>
        <w:lang w:val="en-AU" w:eastAsia="en-US" w:bidi="ar-SA"/>
      </w:rPr>
    </w:lvl>
  </w:abstractNum>
  <w:abstractNum w:abstractNumId="65" w15:restartNumberingAfterBreak="0">
    <w:nsid w:val="5E00775E"/>
    <w:multiLevelType w:val="hybridMultilevel"/>
    <w:tmpl w:val="46ACC422"/>
    <w:lvl w:ilvl="0" w:tplc="BFD4C782">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450AF0F2">
      <w:numFmt w:val="bullet"/>
      <w:lvlText w:val="•"/>
      <w:lvlJc w:val="left"/>
      <w:pPr>
        <w:ind w:left="774" w:hanging="358"/>
      </w:pPr>
      <w:rPr>
        <w:rFonts w:hint="default"/>
        <w:lang w:val="en-AU" w:eastAsia="en-US" w:bidi="ar-SA"/>
      </w:rPr>
    </w:lvl>
    <w:lvl w:ilvl="2" w:tplc="2C6A6B0C">
      <w:numFmt w:val="bullet"/>
      <w:lvlText w:val="•"/>
      <w:lvlJc w:val="left"/>
      <w:pPr>
        <w:ind w:left="1089" w:hanging="358"/>
      </w:pPr>
      <w:rPr>
        <w:rFonts w:hint="default"/>
        <w:lang w:val="en-AU" w:eastAsia="en-US" w:bidi="ar-SA"/>
      </w:rPr>
    </w:lvl>
    <w:lvl w:ilvl="3" w:tplc="17A2FCEC">
      <w:numFmt w:val="bullet"/>
      <w:lvlText w:val="•"/>
      <w:lvlJc w:val="left"/>
      <w:pPr>
        <w:ind w:left="1403" w:hanging="358"/>
      </w:pPr>
      <w:rPr>
        <w:rFonts w:hint="default"/>
        <w:lang w:val="en-AU" w:eastAsia="en-US" w:bidi="ar-SA"/>
      </w:rPr>
    </w:lvl>
    <w:lvl w:ilvl="4" w:tplc="AE1CFE5A">
      <w:numFmt w:val="bullet"/>
      <w:lvlText w:val="•"/>
      <w:lvlJc w:val="left"/>
      <w:pPr>
        <w:ind w:left="1718" w:hanging="358"/>
      </w:pPr>
      <w:rPr>
        <w:rFonts w:hint="default"/>
        <w:lang w:val="en-AU" w:eastAsia="en-US" w:bidi="ar-SA"/>
      </w:rPr>
    </w:lvl>
    <w:lvl w:ilvl="5" w:tplc="56D495B8">
      <w:numFmt w:val="bullet"/>
      <w:lvlText w:val="•"/>
      <w:lvlJc w:val="left"/>
      <w:pPr>
        <w:ind w:left="2032" w:hanging="358"/>
      </w:pPr>
      <w:rPr>
        <w:rFonts w:hint="default"/>
        <w:lang w:val="en-AU" w:eastAsia="en-US" w:bidi="ar-SA"/>
      </w:rPr>
    </w:lvl>
    <w:lvl w:ilvl="6" w:tplc="3C76004C">
      <w:numFmt w:val="bullet"/>
      <w:lvlText w:val="•"/>
      <w:lvlJc w:val="left"/>
      <w:pPr>
        <w:ind w:left="2347" w:hanging="358"/>
      </w:pPr>
      <w:rPr>
        <w:rFonts w:hint="default"/>
        <w:lang w:val="en-AU" w:eastAsia="en-US" w:bidi="ar-SA"/>
      </w:rPr>
    </w:lvl>
    <w:lvl w:ilvl="7" w:tplc="E5B6185E">
      <w:numFmt w:val="bullet"/>
      <w:lvlText w:val="•"/>
      <w:lvlJc w:val="left"/>
      <w:pPr>
        <w:ind w:left="2661" w:hanging="358"/>
      </w:pPr>
      <w:rPr>
        <w:rFonts w:hint="default"/>
        <w:lang w:val="en-AU" w:eastAsia="en-US" w:bidi="ar-SA"/>
      </w:rPr>
    </w:lvl>
    <w:lvl w:ilvl="8" w:tplc="31E6A9F6">
      <w:numFmt w:val="bullet"/>
      <w:lvlText w:val="•"/>
      <w:lvlJc w:val="left"/>
      <w:pPr>
        <w:ind w:left="2976" w:hanging="358"/>
      </w:pPr>
      <w:rPr>
        <w:rFonts w:hint="default"/>
        <w:lang w:val="en-AU" w:eastAsia="en-US" w:bidi="ar-SA"/>
      </w:rPr>
    </w:lvl>
  </w:abstractNum>
  <w:abstractNum w:abstractNumId="66" w15:restartNumberingAfterBreak="0">
    <w:nsid w:val="5E675EA9"/>
    <w:multiLevelType w:val="hybridMultilevel"/>
    <w:tmpl w:val="AD481208"/>
    <w:lvl w:ilvl="0" w:tplc="05BC3DA6">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6954248C">
      <w:numFmt w:val="bullet"/>
      <w:lvlText w:val="•"/>
      <w:lvlJc w:val="left"/>
      <w:pPr>
        <w:ind w:left="774" w:hanging="358"/>
      </w:pPr>
      <w:rPr>
        <w:rFonts w:hint="default"/>
        <w:lang w:val="en-AU" w:eastAsia="en-US" w:bidi="ar-SA"/>
      </w:rPr>
    </w:lvl>
    <w:lvl w:ilvl="2" w:tplc="90FEE428">
      <w:numFmt w:val="bullet"/>
      <w:lvlText w:val="•"/>
      <w:lvlJc w:val="left"/>
      <w:pPr>
        <w:ind w:left="1089" w:hanging="358"/>
      </w:pPr>
      <w:rPr>
        <w:rFonts w:hint="default"/>
        <w:lang w:val="en-AU" w:eastAsia="en-US" w:bidi="ar-SA"/>
      </w:rPr>
    </w:lvl>
    <w:lvl w:ilvl="3" w:tplc="79EA7048">
      <w:numFmt w:val="bullet"/>
      <w:lvlText w:val="•"/>
      <w:lvlJc w:val="left"/>
      <w:pPr>
        <w:ind w:left="1403" w:hanging="358"/>
      </w:pPr>
      <w:rPr>
        <w:rFonts w:hint="default"/>
        <w:lang w:val="en-AU" w:eastAsia="en-US" w:bidi="ar-SA"/>
      </w:rPr>
    </w:lvl>
    <w:lvl w:ilvl="4" w:tplc="10B8BF02">
      <w:numFmt w:val="bullet"/>
      <w:lvlText w:val="•"/>
      <w:lvlJc w:val="left"/>
      <w:pPr>
        <w:ind w:left="1718" w:hanging="358"/>
      </w:pPr>
      <w:rPr>
        <w:rFonts w:hint="default"/>
        <w:lang w:val="en-AU" w:eastAsia="en-US" w:bidi="ar-SA"/>
      </w:rPr>
    </w:lvl>
    <w:lvl w:ilvl="5" w:tplc="20B4E1D6">
      <w:numFmt w:val="bullet"/>
      <w:lvlText w:val="•"/>
      <w:lvlJc w:val="left"/>
      <w:pPr>
        <w:ind w:left="2032" w:hanging="358"/>
      </w:pPr>
      <w:rPr>
        <w:rFonts w:hint="default"/>
        <w:lang w:val="en-AU" w:eastAsia="en-US" w:bidi="ar-SA"/>
      </w:rPr>
    </w:lvl>
    <w:lvl w:ilvl="6" w:tplc="89224CFC">
      <w:numFmt w:val="bullet"/>
      <w:lvlText w:val="•"/>
      <w:lvlJc w:val="left"/>
      <w:pPr>
        <w:ind w:left="2347" w:hanging="358"/>
      </w:pPr>
      <w:rPr>
        <w:rFonts w:hint="default"/>
        <w:lang w:val="en-AU" w:eastAsia="en-US" w:bidi="ar-SA"/>
      </w:rPr>
    </w:lvl>
    <w:lvl w:ilvl="7" w:tplc="B57A98F8">
      <w:numFmt w:val="bullet"/>
      <w:lvlText w:val="•"/>
      <w:lvlJc w:val="left"/>
      <w:pPr>
        <w:ind w:left="2661" w:hanging="358"/>
      </w:pPr>
      <w:rPr>
        <w:rFonts w:hint="default"/>
        <w:lang w:val="en-AU" w:eastAsia="en-US" w:bidi="ar-SA"/>
      </w:rPr>
    </w:lvl>
    <w:lvl w:ilvl="8" w:tplc="E65293E8">
      <w:numFmt w:val="bullet"/>
      <w:lvlText w:val="•"/>
      <w:lvlJc w:val="left"/>
      <w:pPr>
        <w:ind w:left="2976" w:hanging="358"/>
      </w:pPr>
      <w:rPr>
        <w:rFonts w:hint="default"/>
        <w:lang w:val="en-AU" w:eastAsia="en-US" w:bidi="ar-SA"/>
      </w:rPr>
    </w:lvl>
  </w:abstractNum>
  <w:abstractNum w:abstractNumId="67" w15:restartNumberingAfterBreak="0">
    <w:nsid w:val="5E760F55"/>
    <w:multiLevelType w:val="hybridMultilevel"/>
    <w:tmpl w:val="C48823FC"/>
    <w:lvl w:ilvl="0" w:tplc="FF64277A">
      <w:numFmt w:val="bullet"/>
      <w:lvlText w:val=""/>
      <w:lvlJc w:val="left"/>
      <w:pPr>
        <w:ind w:left="525" w:hanging="358"/>
      </w:pPr>
      <w:rPr>
        <w:rFonts w:ascii="Symbol" w:eastAsia="Symbol" w:hAnsi="Symbol" w:cs="Symbol" w:hint="default"/>
        <w:b w:val="0"/>
        <w:bCs w:val="0"/>
        <w:i w:val="0"/>
        <w:iCs w:val="0"/>
        <w:w w:val="100"/>
        <w:sz w:val="18"/>
        <w:szCs w:val="18"/>
        <w:lang w:val="en-AU" w:eastAsia="en-US" w:bidi="ar-SA"/>
      </w:rPr>
    </w:lvl>
    <w:lvl w:ilvl="1" w:tplc="DFE88C04">
      <w:numFmt w:val="bullet"/>
      <w:lvlText w:val="•"/>
      <w:lvlJc w:val="left"/>
      <w:pPr>
        <w:ind w:left="815" w:hanging="358"/>
      </w:pPr>
      <w:rPr>
        <w:rFonts w:hint="default"/>
        <w:lang w:val="en-AU" w:eastAsia="en-US" w:bidi="ar-SA"/>
      </w:rPr>
    </w:lvl>
    <w:lvl w:ilvl="2" w:tplc="1046A810">
      <w:numFmt w:val="bullet"/>
      <w:lvlText w:val="•"/>
      <w:lvlJc w:val="left"/>
      <w:pPr>
        <w:ind w:left="1110" w:hanging="358"/>
      </w:pPr>
      <w:rPr>
        <w:rFonts w:hint="default"/>
        <w:lang w:val="en-AU" w:eastAsia="en-US" w:bidi="ar-SA"/>
      </w:rPr>
    </w:lvl>
    <w:lvl w:ilvl="3" w:tplc="DE2AA7BA">
      <w:numFmt w:val="bullet"/>
      <w:lvlText w:val="•"/>
      <w:lvlJc w:val="left"/>
      <w:pPr>
        <w:ind w:left="1406" w:hanging="358"/>
      </w:pPr>
      <w:rPr>
        <w:rFonts w:hint="default"/>
        <w:lang w:val="en-AU" w:eastAsia="en-US" w:bidi="ar-SA"/>
      </w:rPr>
    </w:lvl>
    <w:lvl w:ilvl="4" w:tplc="09DCC0AE">
      <w:numFmt w:val="bullet"/>
      <w:lvlText w:val="•"/>
      <w:lvlJc w:val="left"/>
      <w:pPr>
        <w:ind w:left="1701" w:hanging="358"/>
      </w:pPr>
      <w:rPr>
        <w:rFonts w:hint="default"/>
        <w:lang w:val="en-AU" w:eastAsia="en-US" w:bidi="ar-SA"/>
      </w:rPr>
    </w:lvl>
    <w:lvl w:ilvl="5" w:tplc="8EEEB6E4">
      <w:numFmt w:val="bullet"/>
      <w:lvlText w:val="•"/>
      <w:lvlJc w:val="left"/>
      <w:pPr>
        <w:ind w:left="1997" w:hanging="358"/>
      </w:pPr>
      <w:rPr>
        <w:rFonts w:hint="default"/>
        <w:lang w:val="en-AU" w:eastAsia="en-US" w:bidi="ar-SA"/>
      </w:rPr>
    </w:lvl>
    <w:lvl w:ilvl="6" w:tplc="DC5AEEA2">
      <w:numFmt w:val="bullet"/>
      <w:lvlText w:val="•"/>
      <w:lvlJc w:val="left"/>
      <w:pPr>
        <w:ind w:left="2292" w:hanging="358"/>
      </w:pPr>
      <w:rPr>
        <w:rFonts w:hint="default"/>
        <w:lang w:val="en-AU" w:eastAsia="en-US" w:bidi="ar-SA"/>
      </w:rPr>
    </w:lvl>
    <w:lvl w:ilvl="7" w:tplc="82043596">
      <w:numFmt w:val="bullet"/>
      <w:lvlText w:val="•"/>
      <w:lvlJc w:val="left"/>
      <w:pPr>
        <w:ind w:left="2587" w:hanging="358"/>
      </w:pPr>
      <w:rPr>
        <w:rFonts w:hint="default"/>
        <w:lang w:val="en-AU" w:eastAsia="en-US" w:bidi="ar-SA"/>
      </w:rPr>
    </w:lvl>
    <w:lvl w:ilvl="8" w:tplc="4D60ABF2">
      <w:numFmt w:val="bullet"/>
      <w:lvlText w:val="•"/>
      <w:lvlJc w:val="left"/>
      <w:pPr>
        <w:ind w:left="2883" w:hanging="358"/>
      </w:pPr>
      <w:rPr>
        <w:rFonts w:hint="default"/>
        <w:lang w:val="en-AU" w:eastAsia="en-US" w:bidi="ar-SA"/>
      </w:rPr>
    </w:lvl>
  </w:abstractNum>
  <w:abstractNum w:abstractNumId="68" w15:restartNumberingAfterBreak="0">
    <w:nsid w:val="60C069D7"/>
    <w:multiLevelType w:val="hybridMultilevel"/>
    <w:tmpl w:val="64F0A276"/>
    <w:lvl w:ilvl="0" w:tplc="3872E130">
      <w:numFmt w:val="bullet"/>
      <w:lvlText w:val=""/>
      <w:lvlJc w:val="left"/>
      <w:pPr>
        <w:ind w:left="464" w:hanging="358"/>
      </w:pPr>
      <w:rPr>
        <w:rFonts w:ascii="Symbol" w:eastAsia="Symbol" w:hAnsi="Symbol" w:cs="Symbol" w:hint="default"/>
        <w:b w:val="0"/>
        <w:bCs w:val="0"/>
        <w:i w:val="0"/>
        <w:iCs w:val="0"/>
        <w:w w:val="100"/>
        <w:sz w:val="18"/>
        <w:szCs w:val="18"/>
        <w:lang w:val="en-AU" w:eastAsia="en-US" w:bidi="ar-SA"/>
      </w:rPr>
    </w:lvl>
    <w:lvl w:ilvl="1" w:tplc="B266A8DA">
      <w:numFmt w:val="bullet"/>
      <w:lvlText w:val="•"/>
      <w:lvlJc w:val="left"/>
      <w:pPr>
        <w:ind w:left="774" w:hanging="358"/>
      </w:pPr>
      <w:rPr>
        <w:rFonts w:hint="default"/>
        <w:lang w:val="en-AU" w:eastAsia="en-US" w:bidi="ar-SA"/>
      </w:rPr>
    </w:lvl>
    <w:lvl w:ilvl="2" w:tplc="356CCD38">
      <w:numFmt w:val="bullet"/>
      <w:lvlText w:val="•"/>
      <w:lvlJc w:val="left"/>
      <w:pPr>
        <w:ind w:left="1089" w:hanging="358"/>
      </w:pPr>
      <w:rPr>
        <w:rFonts w:hint="default"/>
        <w:lang w:val="en-AU" w:eastAsia="en-US" w:bidi="ar-SA"/>
      </w:rPr>
    </w:lvl>
    <w:lvl w:ilvl="3" w:tplc="74789ADA">
      <w:numFmt w:val="bullet"/>
      <w:lvlText w:val="•"/>
      <w:lvlJc w:val="left"/>
      <w:pPr>
        <w:ind w:left="1403" w:hanging="358"/>
      </w:pPr>
      <w:rPr>
        <w:rFonts w:hint="default"/>
        <w:lang w:val="en-AU" w:eastAsia="en-US" w:bidi="ar-SA"/>
      </w:rPr>
    </w:lvl>
    <w:lvl w:ilvl="4" w:tplc="36BE6924">
      <w:numFmt w:val="bullet"/>
      <w:lvlText w:val="•"/>
      <w:lvlJc w:val="left"/>
      <w:pPr>
        <w:ind w:left="1718" w:hanging="358"/>
      </w:pPr>
      <w:rPr>
        <w:rFonts w:hint="default"/>
        <w:lang w:val="en-AU" w:eastAsia="en-US" w:bidi="ar-SA"/>
      </w:rPr>
    </w:lvl>
    <w:lvl w:ilvl="5" w:tplc="063CA476">
      <w:numFmt w:val="bullet"/>
      <w:lvlText w:val="•"/>
      <w:lvlJc w:val="left"/>
      <w:pPr>
        <w:ind w:left="2032" w:hanging="358"/>
      </w:pPr>
      <w:rPr>
        <w:rFonts w:hint="default"/>
        <w:lang w:val="en-AU" w:eastAsia="en-US" w:bidi="ar-SA"/>
      </w:rPr>
    </w:lvl>
    <w:lvl w:ilvl="6" w:tplc="C4F21B3A">
      <w:numFmt w:val="bullet"/>
      <w:lvlText w:val="•"/>
      <w:lvlJc w:val="left"/>
      <w:pPr>
        <w:ind w:left="2347" w:hanging="358"/>
      </w:pPr>
      <w:rPr>
        <w:rFonts w:hint="default"/>
        <w:lang w:val="en-AU" w:eastAsia="en-US" w:bidi="ar-SA"/>
      </w:rPr>
    </w:lvl>
    <w:lvl w:ilvl="7" w:tplc="E1A052A0">
      <w:numFmt w:val="bullet"/>
      <w:lvlText w:val="•"/>
      <w:lvlJc w:val="left"/>
      <w:pPr>
        <w:ind w:left="2661" w:hanging="358"/>
      </w:pPr>
      <w:rPr>
        <w:rFonts w:hint="default"/>
        <w:lang w:val="en-AU" w:eastAsia="en-US" w:bidi="ar-SA"/>
      </w:rPr>
    </w:lvl>
    <w:lvl w:ilvl="8" w:tplc="3B1E50EA">
      <w:numFmt w:val="bullet"/>
      <w:lvlText w:val="•"/>
      <w:lvlJc w:val="left"/>
      <w:pPr>
        <w:ind w:left="2976" w:hanging="358"/>
      </w:pPr>
      <w:rPr>
        <w:rFonts w:hint="default"/>
        <w:lang w:val="en-AU" w:eastAsia="en-US" w:bidi="ar-SA"/>
      </w:rPr>
    </w:lvl>
  </w:abstractNum>
  <w:abstractNum w:abstractNumId="69" w15:restartNumberingAfterBreak="0">
    <w:nsid w:val="618333E6"/>
    <w:multiLevelType w:val="hybridMultilevel"/>
    <w:tmpl w:val="89F01BEC"/>
    <w:lvl w:ilvl="0" w:tplc="A80C722A">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334687E0">
      <w:numFmt w:val="bullet"/>
      <w:lvlText w:val="•"/>
      <w:lvlJc w:val="left"/>
      <w:pPr>
        <w:ind w:left="774" w:hanging="358"/>
      </w:pPr>
      <w:rPr>
        <w:rFonts w:hint="default"/>
        <w:lang w:val="en-AU" w:eastAsia="en-US" w:bidi="ar-SA"/>
      </w:rPr>
    </w:lvl>
    <w:lvl w:ilvl="2" w:tplc="25CA39F8">
      <w:numFmt w:val="bullet"/>
      <w:lvlText w:val="•"/>
      <w:lvlJc w:val="left"/>
      <w:pPr>
        <w:ind w:left="1089" w:hanging="358"/>
      </w:pPr>
      <w:rPr>
        <w:rFonts w:hint="default"/>
        <w:lang w:val="en-AU" w:eastAsia="en-US" w:bidi="ar-SA"/>
      </w:rPr>
    </w:lvl>
    <w:lvl w:ilvl="3" w:tplc="43AA2ED2">
      <w:numFmt w:val="bullet"/>
      <w:lvlText w:val="•"/>
      <w:lvlJc w:val="left"/>
      <w:pPr>
        <w:ind w:left="1403" w:hanging="358"/>
      </w:pPr>
      <w:rPr>
        <w:rFonts w:hint="default"/>
        <w:lang w:val="en-AU" w:eastAsia="en-US" w:bidi="ar-SA"/>
      </w:rPr>
    </w:lvl>
    <w:lvl w:ilvl="4" w:tplc="B09E4AF2">
      <w:numFmt w:val="bullet"/>
      <w:lvlText w:val="•"/>
      <w:lvlJc w:val="left"/>
      <w:pPr>
        <w:ind w:left="1718" w:hanging="358"/>
      </w:pPr>
      <w:rPr>
        <w:rFonts w:hint="default"/>
        <w:lang w:val="en-AU" w:eastAsia="en-US" w:bidi="ar-SA"/>
      </w:rPr>
    </w:lvl>
    <w:lvl w:ilvl="5" w:tplc="8D149F98">
      <w:numFmt w:val="bullet"/>
      <w:lvlText w:val="•"/>
      <w:lvlJc w:val="left"/>
      <w:pPr>
        <w:ind w:left="2032" w:hanging="358"/>
      </w:pPr>
      <w:rPr>
        <w:rFonts w:hint="default"/>
        <w:lang w:val="en-AU" w:eastAsia="en-US" w:bidi="ar-SA"/>
      </w:rPr>
    </w:lvl>
    <w:lvl w:ilvl="6" w:tplc="20967CC4">
      <w:numFmt w:val="bullet"/>
      <w:lvlText w:val="•"/>
      <w:lvlJc w:val="left"/>
      <w:pPr>
        <w:ind w:left="2347" w:hanging="358"/>
      </w:pPr>
      <w:rPr>
        <w:rFonts w:hint="default"/>
        <w:lang w:val="en-AU" w:eastAsia="en-US" w:bidi="ar-SA"/>
      </w:rPr>
    </w:lvl>
    <w:lvl w:ilvl="7" w:tplc="D38ADE1A">
      <w:numFmt w:val="bullet"/>
      <w:lvlText w:val="•"/>
      <w:lvlJc w:val="left"/>
      <w:pPr>
        <w:ind w:left="2661" w:hanging="358"/>
      </w:pPr>
      <w:rPr>
        <w:rFonts w:hint="default"/>
        <w:lang w:val="en-AU" w:eastAsia="en-US" w:bidi="ar-SA"/>
      </w:rPr>
    </w:lvl>
    <w:lvl w:ilvl="8" w:tplc="15D8459E">
      <w:numFmt w:val="bullet"/>
      <w:lvlText w:val="•"/>
      <w:lvlJc w:val="left"/>
      <w:pPr>
        <w:ind w:left="2976" w:hanging="358"/>
      </w:pPr>
      <w:rPr>
        <w:rFonts w:hint="default"/>
        <w:lang w:val="en-AU" w:eastAsia="en-US" w:bidi="ar-SA"/>
      </w:rPr>
    </w:lvl>
  </w:abstractNum>
  <w:abstractNum w:abstractNumId="70" w15:restartNumberingAfterBreak="0">
    <w:nsid w:val="62343024"/>
    <w:multiLevelType w:val="hybridMultilevel"/>
    <w:tmpl w:val="2618CBA8"/>
    <w:lvl w:ilvl="0" w:tplc="9FB8CAE8">
      <w:numFmt w:val="bullet"/>
      <w:lvlText w:val=""/>
      <w:lvlJc w:val="left"/>
      <w:pPr>
        <w:ind w:left="465" w:hanging="358"/>
      </w:pPr>
      <w:rPr>
        <w:rFonts w:ascii="Wingdings" w:eastAsia="Wingdings" w:hAnsi="Wingdings" w:cs="Wingdings" w:hint="default"/>
        <w:b w:val="0"/>
        <w:bCs w:val="0"/>
        <w:i w:val="0"/>
        <w:iCs w:val="0"/>
        <w:color w:val="4D4D4F"/>
        <w:w w:val="100"/>
        <w:sz w:val="16"/>
        <w:szCs w:val="16"/>
        <w:lang w:val="en-AU" w:eastAsia="en-US" w:bidi="ar-SA"/>
      </w:rPr>
    </w:lvl>
    <w:lvl w:ilvl="1" w:tplc="C1C67E6E">
      <w:numFmt w:val="bullet"/>
      <w:lvlText w:val="•"/>
      <w:lvlJc w:val="left"/>
      <w:pPr>
        <w:ind w:left="1252" w:hanging="358"/>
      </w:pPr>
      <w:rPr>
        <w:rFonts w:hint="default"/>
        <w:lang w:val="en-AU" w:eastAsia="en-US" w:bidi="ar-SA"/>
      </w:rPr>
    </w:lvl>
    <w:lvl w:ilvl="2" w:tplc="C70EDFA0">
      <w:numFmt w:val="bullet"/>
      <w:lvlText w:val="•"/>
      <w:lvlJc w:val="left"/>
      <w:pPr>
        <w:ind w:left="2044" w:hanging="358"/>
      </w:pPr>
      <w:rPr>
        <w:rFonts w:hint="default"/>
        <w:lang w:val="en-AU" w:eastAsia="en-US" w:bidi="ar-SA"/>
      </w:rPr>
    </w:lvl>
    <w:lvl w:ilvl="3" w:tplc="A73ADD80">
      <w:numFmt w:val="bullet"/>
      <w:lvlText w:val="•"/>
      <w:lvlJc w:val="left"/>
      <w:pPr>
        <w:ind w:left="2836" w:hanging="358"/>
      </w:pPr>
      <w:rPr>
        <w:rFonts w:hint="default"/>
        <w:lang w:val="en-AU" w:eastAsia="en-US" w:bidi="ar-SA"/>
      </w:rPr>
    </w:lvl>
    <w:lvl w:ilvl="4" w:tplc="013A8BE2">
      <w:numFmt w:val="bullet"/>
      <w:lvlText w:val="•"/>
      <w:lvlJc w:val="left"/>
      <w:pPr>
        <w:ind w:left="3628" w:hanging="358"/>
      </w:pPr>
      <w:rPr>
        <w:rFonts w:hint="default"/>
        <w:lang w:val="en-AU" w:eastAsia="en-US" w:bidi="ar-SA"/>
      </w:rPr>
    </w:lvl>
    <w:lvl w:ilvl="5" w:tplc="D22A2DFA">
      <w:numFmt w:val="bullet"/>
      <w:lvlText w:val="•"/>
      <w:lvlJc w:val="left"/>
      <w:pPr>
        <w:ind w:left="4421" w:hanging="358"/>
      </w:pPr>
      <w:rPr>
        <w:rFonts w:hint="default"/>
        <w:lang w:val="en-AU" w:eastAsia="en-US" w:bidi="ar-SA"/>
      </w:rPr>
    </w:lvl>
    <w:lvl w:ilvl="6" w:tplc="1A7A1996">
      <w:numFmt w:val="bullet"/>
      <w:lvlText w:val="•"/>
      <w:lvlJc w:val="left"/>
      <w:pPr>
        <w:ind w:left="5213" w:hanging="358"/>
      </w:pPr>
      <w:rPr>
        <w:rFonts w:hint="default"/>
        <w:lang w:val="en-AU" w:eastAsia="en-US" w:bidi="ar-SA"/>
      </w:rPr>
    </w:lvl>
    <w:lvl w:ilvl="7" w:tplc="DFEAA084">
      <w:numFmt w:val="bullet"/>
      <w:lvlText w:val="•"/>
      <w:lvlJc w:val="left"/>
      <w:pPr>
        <w:ind w:left="6005" w:hanging="358"/>
      </w:pPr>
      <w:rPr>
        <w:rFonts w:hint="default"/>
        <w:lang w:val="en-AU" w:eastAsia="en-US" w:bidi="ar-SA"/>
      </w:rPr>
    </w:lvl>
    <w:lvl w:ilvl="8" w:tplc="81145F48">
      <w:numFmt w:val="bullet"/>
      <w:lvlText w:val="•"/>
      <w:lvlJc w:val="left"/>
      <w:pPr>
        <w:ind w:left="6797" w:hanging="358"/>
      </w:pPr>
      <w:rPr>
        <w:rFonts w:hint="default"/>
        <w:lang w:val="en-AU" w:eastAsia="en-US" w:bidi="ar-SA"/>
      </w:rPr>
    </w:lvl>
  </w:abstractNum>
  <w:abstractNum w:abstractNumId="71" w15:restartNumberingAfterBreak="0">
    <w:nsid w:val="63877311"/>
    <w:multiLevelType w:val="hybridMultilevel"/>
    <w:tmpl w:val="400A19F4"/>
    <w:lvl w:ilvl="0" w:tplc="0E7ACE82">
      <w:numFmt w:val="bullet"/>
      <w:lvlText w:val=""/>
      <w:lvlJc w:val="left"/>
      <w:pPr>
        <w:ind w:left="465" w:hanging="358"/>
      </w:pPr>
      <w:rPr>
        <w:rFonts w:ascii="Symbol" w:eastAsia="Symbol" w:hAnsi="Symbol" w:cs="Symbol" w:hint="default"/>
        <w:b w:val="0"/>
        <w:bCs w:val="0"/>
        <w:i w:val="0"/>
        <w:iCs w:val="0"/>
        <w:w w:val="100"/>
        <w:sz w:val="18"/>
        <w:szCs w:val="18"/>
        <w:lang w:val="en-AU" w:eastAsia="en-US" w:bidi="ar-SA"/>
      </w:rPr>
    </w:lvl>
    <w:lvl w:ilvl="1" w:tplc="EC669FF4">
      <w:numFmt w:val="bullet"/>
      <w:lvlText w:val="•"/>
      <w:lvlJc w:val="left"/>
      <w:pPr>
        <w:ind w:left="774" w:hanging="358"/>
      </w:pPr>
      <w:rPr>
        <w:rFonts w:hint="default"/>
        <w:lang w:val="en-AU" w:eastAsia="en-US" w:bidi="ar-SA"/>
      </w:rPr>
    </w:lvl>
    <w:lvl w:ilvl="2" w:tplc="FE42E286">
      <w:numFmt w:val="bullet"/>
      <w:lvlText w:val="•"/>
      <w:lvlJc w:val="left"/>
      <w:pPr>
        <w:ind w:left="1089" w:hanging="358"/>
      </w:pPr>
      <w:rPr>
        <w:rFonts w:hint="default"/>
        <w:lang w:val="en-AU" w:eastAsia="en-US" w:bidi="ar-SA"/>
      </w:rPr>
    </w:lvl>
    <w:lvl w:ilvl="3" w:tplc="BFA0F332">
      <w:numFmt w:val="bullet"/>
      <w:lvlText w:val="•"/>
      <w:lvlJc w:val="left"/>
      <w:pPr>
        <w:ind w:left="1403" w:hanging="358"/>
      </w:pPr>
      <w:rPr>
        <w:rFonts w:hint="default"/>
        <w:lang w:val="en-AU" w:eastAsia="en-US" w:bidi="ar-SA"/>
      </w:rPr>
    </w:lvl>
    <w:lvl w:ilvl="4" w:tplc="4E2C53C0">
      <w:numFmt w:val="bullet"/>
      <w:lvlText w:val="•"/>
      <w:lvlJc w:val="left"/>
      <w:pPr>
        <w:ind w:left="1718" w:hanging="358"/>
      </w:pPr>
      <w:rPr>
        <w:rFonts w:hint="default"/>
        <w:lang w:val="en-AU" w:eastAsia="en-US" w:bidi="ar-SA"/>
      </w:rPr>
    </w:lvl>
    <w:lvl w:ilvl="5" w:tplc="68308FDC">
      <w:numFmt w:val="bullet"/>
      <w:lvlText w:val="•"/>
      <w:lvlJc w:val="left"/>
      <w:pPr>
        <w:ind w:left="2032" w:hanging="358"/>
      </w:pPr>
      <w:rPr>
        <w:rFonts w:hint="default"/>
        <w:lang w:val="en-AU" w:eastAsia="en-US" w:bidi="ar-SA"/>
      </w:rPr>
    </w:lvl>
    <w:lvl w:ilvl="6" w:tplc="898E798A">
      <w:numFmt w:val="bullet"/>
      <w:lvlText w:val="•"/>
      <w:lvlJc w:val="left"/>
      <w:pPr>
        <w:ind w:left="2347" w:hanging="358"/>
      </w:pPr>
      <w:rPr>
        <w:rFonts w:hint="default"/>
        <w:lang w:val="en-AU" w:eastAsia="en-US" w:bidi="ar-SA"/>
      </w:rPr>
    </w:lvl>
    <w:lvl w:ilvl="7" w:tplc="4770106A">
      <w:numFmt w:val="bullet"/>
      <w:lvlText w:val="•"/>
      <w:lvlJc w:val="left"/>
      <w:pPr>
        <w:ind w:left="2661" w:hanging="358"/>
      </w:pPr>
      <w:rPr>
        <w:rFonts w:hint="default"/>
        <w:lang w:val="en-AU" w:eastAsia="en-US" w:bidi="ar-SA"/>
      </w:rPr>
    </w:lvl>
    <w:lvl w:ilvl="8" w:tplc="22D83F84">
      <w:numFmt w:val="bullet"/>
      <w:lvlText w:val="•"/>
      <w:lvlJc w:val="left"/>
      <w:pPr>
        <w:ind w:left="2976" w:hanging="358"/>
      </w:pPr>
      <w:rPr>
        <w:rFonts w:hint="default"/>
        <w:lang w:val="en-AU" w:eastAsia="en-US" w:bidi="ar-SA"/>
      </w:rPr>
    </w:lvl>
  </w:abstractNum>
  <w:abstractNum w:abstractNumId="72" w15:restartNumberingAfterBreak="0">
    <w:nsid w:val="63894C0E"/>
    <w:multiLevelType w:val="hybridMultilevel"/>
    <w:tmpl w:val="FFFFFFFF"/>
    <w:lvl w:ilvl="0" w:tplc="D744DDEE">
      <w:start w:val="1"/>
      <w:numFmt w:val="bullet"/>
      <w:lvlText w:val=""/>
      <w:lvlJc w:val="left"/>
      <w:pPr>
        <w:ind w:left="720" w:hanging="360"/>
      </w:pPr>
      <w:rPr>
        <w:rFonts w:ascii="Symbol" w:hAnsi="Symbol" w:hint="default"/>
      </w:rPr>
    </w:lvl>
    <w:lvl w:ilvl="1" w:tplc="9D5A0464">
      <w:start w:val="1"/>
      <w:numFmt w:val="bullet"/>
      <w:lvlText w:val=""/>
      <w:lvlJc w:val="left"/>
      <w:pPr>
        <w:ind w:left="1440" w:hanging="360"/>
      </w:pPr>
      <w:rPr>
        <w:rFonts w:ascii="Symbol" w:hAnsi="Symbol" w:hint="default"/>
      </w:rPr>
    </w:lvl>
    <w:lvl w:ilvl="2" w:tplc="F36880CA">
      <w:start w:val="1"/>
      <w:numFmt w:val="bullet"/>
      <w:lvlText w:val=""/>
      <w:lvlJc w:val="left"/>
      <w:pPr>
        <w:ind w:left="2160" w:hanging="360"/>
      </w:pPr>
      <w:rPr>
        <w:rFonts w:ascii="Wingdings" w:hAnsi="Wingdings" w:hint="default"/>
      </w:rPr>
    </w:lvl>
    <w:lvl w:ilvl="3" w:tplc="4AC6068A">
      <w:start w:val="1"/>
      <w:numFmt w:val="bullet"/>
      <w:lvlText w:val=""/>
      <w:lvlJc w:val="left"/>
      <w:pPr>
        <w:ind w:left="2880" w:hanging="360"/>
      </w:pPr>
      <w:rPr>
        <w:rFonts w:ascii="Symbol" w:hAnsi="Symbol" w:hint="default"/>
      </w:rPr>
    </w:lvl>
    <w:lvl w:ilvl="4" w:tplc="37D8B570">
      <w:start w:val="1"/>
      <w:numFmt w:val="bullet"/>
      <w:lvlText w:val="o"/>
      <w:lvlJc w:val="left"/>
      <w:pPr>
        <w:ind w:left="3600" w:hanging="360"/>
      </w:pPr>
      <w:rPr>
        <w:rFonts w:ascii="Courier New" w:hAnsi="Courier New" w:hint="default"/>
      </w:rPr>
    </w:lvl>
    <w:lvl w:ilvl="5" w:tplc="11D6B4B8">
      <w:start w:val="1"/>
      <w:numFmt w:val="bullet"/>
      <w:lvlText w:val=""/>
      <w:lvlJc w:val="left"/>
      <w:pPr>
        <w:ind w:left="4320" w:hanging="360"/>
      </w:pPr>
      <w:rPr>
        <w:rFonts w:ascii="Wingdings" w:hAnsi="Wingdings" w:hint="default"/>
      </w:rPr>
    </w:lvl>
    <w:lvl w:ilvl="6" w:tplc="98324948">
      <w:start w:val="1"/>
      <w:numFmt w:val="bullet"/>
      <w:lvlText w:val=""/>
      <w:lvlJc w:val="left"/>
      <w:pPr>
        <w:ind w:left="5040" w:hanging="360"/>
      </w:pPr>
      <w:rPr>
        <w:rFonts w:ascii="Symbol" w:hAnsi="Symbol" w:hint="default"/>
      </w:rPr>
    </w:lvl>
    <w:lvl w:ilvl="7" w:tplc="A6601A30">
      <w:start w:val="1"/>
      <w:numFmt w:val="bullet"/>
      <w:lvlText w:val="o"/>
      <w:lvlJc w:val="left"/>
      <w:pPr>
        <w:ind w:left="5760" w:hanging="360"/>
      </w:pPr>
      <w:rPr>
        <w:rFonts w:ascii="Courier New" w:hAnsi="Courier New" w:hint="default"/>
      </w:rPr>
    </w:lvl>
    <w:lvl w:ilvl="8" w:tplc="2D48AC16">
      <w:start w:val="1"/>
      <w:numFmt w:val="bullet"/>
      <w:lvlText w:val=""/>
      <w:lvlJc w:val="left"/>
      <w:pPr>
        <w:ind w:left="6480" w:hanging="360"/>
      </w:pPr>
      <w:rPr>
        <w:rFonts w:ascii="Wingdings" w:hAnsi="Wingdings" w:hint="default"/>
      </w:rPr>
    </w:lvl>
  </w:abstractNum>
  <w:abstractNum w:abstractNumId="73" w15:restartNumberingAfterBreak="0">
    <w:nsid w:val="63D77B0C"/>
    <w:multiLevelType w:val="hybridMultilevel"/>
    <w:tmpl w:val="BE485F1C"/>
    <w:lvl w:ilvl="0" w:tplc="FFFFFFFF">
      <w:numFmt w:val="bullet"/>
      <w:lvlText w:val=""/>
      <w:lvlJc w:val="left"/>
      <w:pPr>
        <w:ind w:left="468" w:hanging="361"/>
      </w:pPr>
      <w:rPr>
        <w:rFonts w:ascii="Wingdings" w:hAnsi="Wingdings" w:hint="default"/>
        <w:b w:val="0"/>
        <w:bCs w:val="0"/>
        <w:i w:val="0"/>
        <w:iCs w:val="0"/>
        <w:color w:val="4D4D4F"/>
        <w:w w:val="100"/>
        <w:sz w:val="16"/>
        <w:szCs w:val="16"/>
        <w:lang w:val="en-AU" w:eastAsia="en-US" w:bidi="ar-SA"/>
      </w:rPr>
    </w:lvl>
    <w:lvl w:ilvl="1" w:tplc="5C545CFA">
      <w:numFmt w:val="bullet"/>
      <w:lvlText w:val="•"/>
      <w:lvlJc w:val="left"/>
      <w:pPr>
        <w:ind w:left="1252" w:hanging="361"/>
      </w:pPr>
      <w:rPr>
        <w:rFonts w:hint="default"/>
        <w:lang w:val="en-AU" w:eastAsia="en-US" w:bidi="ar-SA"/>
      </w:rPr>
    </w:lvl>
    <w:lvl w:ilvl="2" w:tplc="7A64DBBA">
      <w:numFmt w:val="bullet"/>
      <w:lvlText w:val="•"/>
      <w:lvlJc w:val="left"/>
      <w:pPr>
        <w:ind w:left="2044" w:hanging="361"/>
      </w:pPr>
      <w:rPr>
        <w:rFonts w:hint="default"/>
        <w:lang w:val="en-AU" w:eastAsia="en-US" w:bidi="ar-SA"/>
      </w:rPr>
    </w:lvl>
    <w:lvl w:ilvl="3" w:tplc="05108D58">
      <w:numFmt w:val="bullet"/>
      <w:lvlText w:val="•"/>
      <w:lvlJc w:val="left"/>
      <w:pPr>
        <w:ind w:left="2836" w:hanging="361"/>
      </w:pPr>
      <w:rPr>
        <w:rFonts w:hint="default"/>
        <w:lang w:val="en-AU" w:eastAsia="en-US" w:bidi="ar-SA"/>
      </w:rPr>
    </w:lvl>
    <w:lvl w:ilvl="4" w:tplc="0CA0B5CA">
      <w:numFmt w:val="bullet"/>
      <w:lvlText w:val="•"/>
      <w:lvlJc w:val="left"/>
      <w:pPr>
        <w:ind w:left="3628" w:hanging="361"/>
      </w:pPr>
      <w:rPr>
        <w:rFonts w:hint="default"/>
        <w:lang w:val="en-AU" w:eastAsia="en-US" w:bidi="ar-SA"/>
      </w:rPr>
    </w:lvl>
    <w:lvl w:ilvl="5" w:tplc="76D0A992">
      <w:numFmt w:val="bullet"/>
      <w:lvlText w:val="•"/>
      <w:lvlJc w:val="left"/>
      <w:pPr>
        <w:ind w:left="4421" w:hanging="361"/>
      </w:pPr>
      <w:rPr>
        <w:rFonts w:hint="default"/>
        <w:lang w:val="en-AU" w:eastAsia="en-US" w:bidi="ar-SA"/>
      </w:rPr>
    </w:lvl>
    <w:lvl w:ilvl="6" w:tplc="EB525D08">
      <w:numFmt w:val="bullet"/>
      <w:lvlText w:val="•"/>
      <w:lvlJc w:val="left"/>
      <w:pPr>
        <w:ind w:left="5213" w:hanging="361"/>
      </w:pPr>
      <w:rPr>
        <w:rFonts w:hint="default"/>
        <w:lang w:val="en-AU" w:eastAsia="en-US" w:bidi="ar-SA"/>
      </w:rPr>
    </w:lvl>
    <w:lvl w:ilvl="7" w:tplc="4F9C8EEE">
      <w:numFmt w:val="bullet"/>
      <w:lvlText w:val="•"/>
      <w:lvlJc w:val="left"/>
      <w:pPr>
        <w:ind w:left="6005" w:hanging="361"/>
      </w:pPr>
      <w:rPr>
        <w:rFonts w:hint="default"/>
        <w:lang w:val="en-AU" w:eastAsia="en-US" w:bidi="ar-SA"/>
      </w:rPr>
    </w:lvl>
    <w:lvl w:ilvl="8" w:tplc="D7489248">
      <w:numFmt w:val="bullet"/>
      <w:lvlText w:val="•"/>
      <w:lvlJc w:val="left"/>
      <w:pPr>
        <w:ind w:left="6797" w:hanging="361"/>
      </w:pPr>
      <w:rPr>
        <w:rFonts w:hint="default"/>
        <w:lang w:val="en-AU" w:eastAsia="en-US" w:bidi="ar-SA"/>
      </w:rPr>
    </w:lvl>
  </w:abstractNum>
  <w:abstractNum w:abstractNumId="74" w15:restartNumberingAfterBreak="0">
    <w:nsid w:val="64D167BA"/>
    <w:multiLevelType w:val="hybridMultilevel"/>
    <w:tmpl w:val="51CEAEFC"/>
    <w:lvl w:ilvl="0" w:tplc="80AA959A">
      <w:numFmt w:val="bullet"/>
      <w:lvlText w:val=""/>
      <w:lvlJc w:val="left"/>
      <w:pPr>
        <w:ind w:left="465" w:hanging="358"/>
      </w:pPr>
      <w:rPr>
        <w:rFonts w:ascii="Symbol" w:eastAsia="Symbol" w:hAnsi="Symbol" w:cs="Symbol" w:hint="default"/>
        <w:b w:val="0"/>
        <w:bCs w:val="0"/>
        <w:i w:val="0"/>
        <w:iCs w:val="0"/>
        <w:w w:val="100"/>
        <w:sz w:val="18"/>
        <w:szCs w:val="18"/>
        <w:lang w:val="en-AU" w:eastAsia="en-US" w:bidi="ar-SA"/>
      </w:rPr>
    </w:lvl>
    <w:lvl w:ilvl="1" w:tplc="DE506004">
      <w:numFmt w:val="bullet"/>
      <w:lvlText w:val="•"/>
      <w:lvlJc w:val="left"/>
      <w:pPr>
        <w:ind w:left="774" w:hanging="358"/>
      </w:pPr>
      <w:rPr>
        <w:rFonts w:hint="default"/>
        <w:lang w:val="en-AU" w:eastAsia="en-US" w:bidi="ar-SA"/>
      </w:rPr>
    </w:lvl>
    <w:lvl w:ilvl="2" w:tplc="E8A8FB94">
      <w:numFmt w:val="bullet"/>
      <w:lvlText w:val="•"/>
      <w:lvlJc w:val="left"/>
      <w:pPr>
        <w:ind w:left="1089" w:hanging="358"/>
      </w:pPr>
      <w:rPr>
        <w:rFonts w:hint="default"/>
        <w:lang w:val="en-AU" w:eastAsia="en-US" w:bidi="ar-SA"/>
      </w:rPr>
    </w:lvl>
    <w:lvl w:ilvl="3" w:tplc="0634345E">
      <w:numFmt w:val="bullet"/>
      <w:lvlText w:val="•"/>
      <w:lvlJc w:val="left"/>
      <w:pPr>
        <w:ind w:left="1403" w:hanging="358"/>
      </w:pPr>
      <w:rPr>
        <w:rFonts w:hint="default"/>
        <w:lang w:val="en-AU" w:eastAsia="en-US" w:bidi="ar-SA"/>
      </w:rPr>
    </w:lvl>
    <w:lvl w:ilvl="4" w:tplc="866C6E98">
      <w:numFmt w:val="bullet"/>
      <w:lvlText w:val="•"/>
      <w:lvlJc w:val="left"/>
      <w:pPr>
        <w:ind w:left="1718" w:hanging="358"/>
      </w:pPr>
      <w:rPr>
        <w:rFonts w:hint="default"/>
        <w:lang w:val="en-AU" w:eastAsia="en-US" w:bidi="ar-SA"/>
      </w:rPr>
    </w:lvl>
    <w:lvl w:ilvl="5" w:tplc="1D3E3ED2">
      <w:numFmt w:val="bullet"/>
      <w:lvlText w:val="•"/>
      <w:lvlJc w:val="left"/>
      <w:pPr>
        <w:ind w:left="2032" w:hanging="358"/>
      </w:pPr>
      <w:rPr>
        <w:rFonts w:hint="default"/>
        <w:lang w:val="en-AU" w:eastAsia="en-US" w:bidi="ar-SA"/>
      </w:rPr>
    </w:lvl>
    <w:lvl w:ilvl="6" w:tplc="92625510">
      <w:numFmt w:val="bullet"/>
      <w:lvlText w:val="•"/>
      <w:lvlJc w:val="left"/>
      <w:pPr>
        <w:ind w:left="2347" w:hanging="358"/>
      </w:pPr>
      <w:rPr>
        <w:rFonts w:hint="default"/>
        <w:lang w:val="en-AU" w:eastAsia="en-US" w:bidi="ar-SA"/>
      </w:rPr>
    </w:lvl>
    <w:lvl w:ilvl="7" w:tplc="D3D412D8">
      <w:numFmt w:val="bullet"/>
      <w:lvlText w:val="•"/>
      <w:lvlJc w:val="left"/>
      <w:pPr>
        <w:ind w:left="2661" w:hanging="358"/>
      </w:pPr>
      <w:rPr>
        <w:rFonts w:hint="default"/>
        <w:lang w:val="en-AU" w:eastAsia="en-US" w:bidi="ar-SA"/>
      </w:rPr>
    </w:lvl>
    <w:lvl w:ilvl="8" w:tplc="3BA6E140">
      <w:numFmt w:val="bullet"/>
      <w:lvlText w:val="•"/>
      <w:lvlJc w:val="left"/>
      <w:pPr>
        <w:ind w:left="2976" w:hanging="358"/>
      </w:pPr>
      <w:rPr>
        <w:rFonts w:hint="default"/>
        <w:lang w:val="en-AU" w:eastAsia="en-US" w:bidi="ar-SA"/>
      </w:rPr>
    </w:lvl>
  </w:abstractNum>
  <w:abstractNum w:abstractNumId="75" w15:restartNumberingAfterBreak="0">
    <w:nsid w:val="64EB50E7"/>
    <w:multiLevelType w:val="hybridMultilevel"/>
    <w:tmpl w:val="0D3E6120"/>
    <w:lvl w:ilvl="0" w:tplc="A588EBAE">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2F4AB980">
      <w:numFmt w:val="bullet"/>
      <w:lvlText w:val="•"/>
      <w:lvlJc w:val="left"/>
      <w:pPr>
        <w:ind w:left="774" w:hanging="358"/>
      </w:pPr>
      <w:rPr>
        <w:rFonts w:hint="default"/>
        <w:lang w:val="en-AU" w:eastAsia="en-US" w:bidi="ar-SA"/>
      </w:rPr>
    </w:lvl>
    <w:lvl w:ilvl="2" w:tplc="EC529F70">
      <w:numFmt w:val="bullet"/>
      <w:lvlText w:val="•"/>
      <w:lvlJc w:val="left"/>
      <w:pPr>
        <w:ind w:left="1089" w:hanging="358"/>
      </w:pPr>
      <w:rPr>
        <w:rFonts w:hint="default"/>
        <w:lang w:val="en-AU" w:eastAsia="en-US" w:bidi="ar-SA"/>
      </w:rPr>
    </w:lvl>
    <w:lvl w:ilvl="3" w:tplc="1AC8D8AA">
      <w:numFmt w:val="bullet"/>
      <w:lvlText w:val="•"/>
      <w:lvlJc w:val="left"/>
      <w:pPr>
        <w:ind w:left="1403" w:hanging="358"/>
      </w:pPr>
      <w:rPr>
        <w:rFonts w:hint="default"/>
        <w:lang w:val="en-AU" w:eastAsia="en-US" w:bidi="ar-SA"/>
      </w:rPr>
    </w:lvl>
    <w:lvl w:ilvl="4" w:tplc="B15EF328">
      <w:numFmt w:val="bullet"/>
      <w:lvlText w:val="•"/>
      <w:lvlJc w:val="left"/>
      <w:pPr>
        <w:ind w:left="1718" w:hanging="358"/>
      </w:pPr>
      <w:rPr>
        <w:rFonts w:hint="default"/>
        <w:lang w:val="en-AU" w:eastAsia="en-US" w:bidi="ar-SA"/>
      </w:rPr>
    </w:lvl>
    <w:lvl w:ilvl="5" w:tplc="E2F8C986">
      <w:numFmt w:val="bullet"/>
      <w:lvlText w:val="•"/>
      <w:lvlJc w:val="left"/>
      <w:pPr>
        <w:ind w:left="2032" w:hanging="358"/>
      </w:pPr>
      <w:rPr>
        <w:rFonts w:hint="default"/>
        <w:lang w:val="en-AU" w:eastAsia="en-US" w:bidi="ar-SA"/>
      </w:rPr>
    </w:lvl>
    <w:lvl w:ilvl="6" w:tplc="ACE6641C">
      <w:numFmt w:val="bullet"/>
      <w:lvlText w:val="•"/>
      <w:lvlJc w:val="left"/>
      <w:pPr>
        <w:ind w:left="2347" w:hanging="358"/>
      </w:pPr>
      <w:rPr>
        <w:rFonts w:hint="default"/>
        <w:lang w:val="en-AU" w:eastAsia="en-US" w:bidi="ar-SA"/>
      </w:rPr>
    </w:lvl>
    <w:lvl w:ilvl="7" w:tplc="EEE0C014">
      <w:numFmt w:val="bullet"/>
      <w:lvlText w:val="•"/>
      <w:lvlJc w:val="left"/>
      <w:pPr>
        <w:ind w:left="2661" w:hanging="358"/>
      </w:pPr>
      <w:rPr>
        <w:rFonts w:hint="default"/>
        <w:lang w:val="en-AU" w:eastAsia="en-US" w:bidi="ar-SA"/>
      </w:rPr>
    </w:lvl>
    <w:lvl w:ilvl="8" w:tplc="7430E562">
      <w:numFmt w:val="bullet"/>
      <w:lvlText w:val="•"/>
      <w:lvlJc w:val="left"/>
      <w:pPr>
        <w:ind w:left="2976" w:hanging="358"/>
      </w:pPr>
      <w:rPr>
        <w:rFonts w:hint="default"/>
        <w:lang w:val="en-AU" w:eastAsia="en-US" w:bidi="ar-SA"/>
      </w:rPr>
    </w:lvl>
  </w:abstractNum>
  <w:abstractNum w:abstractNumId="76" w15:restartNumberingAfterBreak="0">
    <w:nsid w:val="659011FD"/>
    <w:multiLevelType w:val="hybridMultilevel"/>
    <w:tmpl w:val="155E243A"/>
    <w:lvl w:ilvl="0" w:tplc="2F3802D4">
      <w:start w:val="1"/>
      <w:numFmt w:val="decimal"/>
      <w:lvlText w:val="%1."/>
      <w:lvlJc w:val="left"/>
      <w:pPr>
        <w:ind w:left="827" w:hanging="360"/>
      </w:pPr>
      <w:rPr>
        <w:b w:val="0"/>
        <w:bCs/>
      </w:r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77" w15:restartNumberingAfterBreak="0">
    <w:nsid w:val="673517D0"/>
    <w:multiLevelType w:val="hybridMultilevel"/>
    <w:tmpl w:val="7E3AF452"/>
    <w:lvl w:ilvl="0" w:tplc="ADA4EF5E">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89C6D4CA">
      <w:numFmt w:val="bullet"/>
      <w:lvlText w:val="•"/>
      <w:lvlJc w:val="left"/>
      <w:pPr>
        <w:ind w:left="774" w:hanging="358"/>
      </w:pPr>
      <w:rPr>
        <w:rFonts w:hint="default"/>
        <w:lang w:val="en-AU" w:eastAsia="en-US" w:bidi="ar-SA"/>
      </w:rPr>
    </w:lvl>
    <w:lvl w:ilvl="2" w:tplc="CD24711A">
      <w:numFmt w:val="bullet"/>
      <w:lvlText w:val="•"/>
      <w:lvlJc w:val="left"/>
      <w:pPr>
        <w:ind w:left="1089" w:hanging="358"/>
      </w:pPr>
      <w:rPr>
        <w:rFonts w:hint="default"/>
        <w:lang w:val="en-AU" w:eastAsia="en-US" w:bidi="ar-SA"/>
      </w:rPr>
    </w:lvl>
    <w:lvl w:ilvl="3" w:tplc="88C09A58">
      <w:numFmt w:val="bullet"/>
      <w:lvlText w:val="•"/>
      <w:lvlJc w:val="left"/>
      <w:pPr>
        <w:ind w:left="1403" w:hanging="358"/>
      </w:pPr>
      <w:rPr>
        <w:rFonts w:hint="default"/>
        <w:lang w:val="en-AU" w:eastAsia="en-US" w:bidi="ar-SA"/>
      </w:rPr>
    </w:lvl>
    <w:lvl w:ilvl="4" w:tplc="C010CB9E">
      <w:numFmt w:val="bullet"/>
      <w:lvlText w:val="•"/>
      <w:lvlJc w:val="left"/>
      <w:pPr>
        <w:ind w:left="1718" w:hanging="358"/>
      </w:pPr>
      <w:rPr>
        <w:rFonts w:hint="default"/>
        <w:lang w:val="en-AU" w:eastAsia="en-US" w:bidi="ar-SA"/>
      </w:rPr>
    </w:lvl>
    <w:lvl w:ilvl="5" w:tplc="EF506E06">
      <w:numFmt w:val="bullet"/>
      <w:lvlText w:val="•"/>
      <w:lvlJc w:val="left"/>
      <w:pPr>
        <w:ind w:left="2032" w:hanging="358"/>
      </w:pPr>
      <w:rPr>
        <w:rFonts w:hint="default"/>
        <w:lang w:val="en-AU" w:eastAsia="en-US" w:bidi="ar-SA"/>
      </w:rPr>
    </w:lvl>
    <w:lvl w:ilvl="6" w:tplc="4556570E">
      <w:numFmt w:val="bullet"/>
      <w:lvlText w:val="•"/>
      <w:lvlJc w:val="left"/>
      <w:pPr>
        <w:ind w:left="2347" w:hanging="358"/>
      </w:pPr>
      <w:rPr>
        <w:rFonts w:hint="default"/>
        <w:lang w:val="en-AU" w:eastAsia="en-US" w:bidi="ar-SA"/>
      </w:rPr>
    </w:lvl>
    <w:lvl w:ilvl="7" w:tplc="485C8746">
      <w:numFmt w:val="bullet"/>
      <w:lvlText w:val="•"/>
      <w:lvlJc w:val="left"/>
      <w:pPr>
        <w:ind w:left="2661" w:hanging="358"/>
      </w:pPr>
      <w:rPr>
        <w:rFonts w:hint="default"/>
        <w:lang w:val="en-AU" w:eastAsia="en-US" w:bidi="ar-SA"/>
      </w:rPr>
    </w:lvl>
    <w:lvl w:ilvl="8" w:tplc="0FF4552C">
      <w:numFmt w:val="bullet"/>
      <w:lvlText w:val="•"/>
      <w:lvlJc w:val="left"/>
      <w:pPr>
        <w:ind w:left="2976" w:hanging="358"/>
      </w:pPr>
      <w:rPr>
        <w:rFonts w:hint="default"/>
        <w:lang w:val="en-AU" w:eastAsia="en-US" w:bidi="ar-SA"/>
      </w:rPr>
    </w:lvl>
  </w:abstractNum>
  <w:abstractNum w:abstractNumId="78" w15:restartNumberingAfterBreak="0">
    <w:nsid w:val="675D3035"/>
    <w:multiLevelType w:val="hybridMultilevel"/>
    <w:tmpl w:val="4E4AFA3C"/>
    <w:lvl w:ilvl="0" w:tplc="686ED876">
      <w:numFmt w:val="bullet"/>
      <w:lvlText w:val=""/>
      <w:lvlJc w:val="left"/>
      <w:pPr>
        <w:ind w:left="528" w:hanging="360"/>
      </w:pPr>
      <w:rPr>
        <w:rFonts w:ascii="Wingdings" w:eastAsia="Wingdings" w:hAnsi="Wingdings" w:cs="Wingdings" w:hint="default"/>
        <w:b w:val="0"/>
        <w:bCs w:val="0"/>
        <w:i w:val="0"/>
        <w:iCs w:val="0"/>
        <w:w w:val="100"/>
        <w:sz w:val="18"/>
        <w:szCs w:val="18"/>
        <w:lang w:val="en-AU" w:eastAsia="en-US" w:bidi="ar-SA"/>
      </w:rPr>
    </w:lvl>
    <w:lvl w:ilvl="1" w:tplc="D894329C">
      <w:numFmt w:val="bullet"/>
      <w:lvlText w:val="•"/>
      <w:lvlJc w:val="left"/>
      <w:pPr>
        <w:ind w:left="815" w:hanging="360"/>
      </w:pPr>
      <w:rPr>
        <w:rFonts w:hint="default"/>
        <w:lang w:val="en-AU" w:eastAsia="en-US" w:bidi="ar-SA"/>
      </w:rPr>
    </w:lvl>
    <w:lvl w:ilvl="2" w:tplc="14545DE8">
      <w:numFmt w:val="bullet"/>
      <w:lvlText w:val="•"/>
      <w:lvlJc w:val="left"/>
      <w:pPr>
        <w:ind w:left="1110" w:hanging="360"/>
      </w:pPr>
      <w:rPr>
        <w:rFonts w:hint="default"/>
        <w:lang w:val="en-AU" w:eastAsia="en-US" w:bidi="ar-SA"/>
      </w:rPr>
    </w:lvl>
    <w:lvl w:ilvl="3" w:tplc="04EA0736">
      <w:numFmt w:val="bullet"/>
      <w:lvlText w:val="•"/>
      <w:lvlJc w:val="left"/>
      <w:pPr>
        <w:ind w:left="1406" w:hanging="360"/>
      </w:pPr>
      <w:rPr>
        <w:rFonts w:hint="default"/>
        <w:lang w:val="en-AU" w:eastAsia="en-US" w:bidi="ar-SA"/>
      </w:rPr>
    </w:lvl>
    <w:lvl w:ilvl="4" w:tplc="FF3C5964">
      <w:numFmt w:val="bullet"/>
      <w:lvlText w:val="•"/>
      <w:lvlJc w:val="left"/>
      <w:pPr>
        <w:ind w:left="1701" w:hanging="360"/>
      </w:pPr>
      <w:rPr>
        <w:rFonts w:hint="default"/>
        <w:lang w:val="en-AU" w:eastAsia="en-US" w:bidi="ar-SA"/>
      </w:rPr>
    </w:lvl>
    <w:lvl w:ilvl="5" w:tplc="B63EF6E6">
      <w:numFmt w:val="bullet"/>
      <w:lvlText w:val="•"/>
      <w:lvlJc w:val="left"/>
      <w:pPr>
        <w:ind w:left="1997" w:hanging="360"/>
      </w:pPr>
      <w:rPr>
        <w:rFonts w:hint="default"/>
        <w:lang w:val="en-AU" w:eastAsia="en-US" w:bidi="ar-SA"/>
      </w:rPr>
    </w:lvl>
    <w:lvl w:ilvl="6" w:tplc="8F124F84">
      <w:numFmt w:val="bullet"/>
      <w:lvlText w:val="•"/>
      <w:lvlJc w:val="left"/>
      <w:pPr>
        <w:ind w:left="2292" w:hanging="360"/>
      </w:pPr>
      <w:rPr>
        <w:rFonts w:hint="default"/>
        <w:lang w:val="en-AU" w:eastAsia="en-US" w:bidi="ar-SA"/>
      </w:rPr>
    </w:lvl>
    <w:lvl w:ilvl="7" w:tplc="00C84A22">
      <w:numFmt w:val="bullet"/>
      <w:lvlText w:val="•"/>
      <w:lvlJc w:val="left"/>
      <w:pPr>
        <w:ind w:left="2587" w:hanging="360"/>
      </w:pPr>
      <w:rPr>
        <w:rFonts w:hint="default"/>
        <w:lang w:val="en-AU" w:eastAsia="en-US" w:bidi="ar-SA"/>
      </w:rPr>
    </w:lvl>
    <w:lvl w:ilvl="8" w:tplc="4A864A9A">
      <w:numFmt w:val="bullet"/>
      <w:lvlText w:val="•"/>
      <w:lvlJc w:val="left"/>
      <w:pPr>
        <w:ind w:left="2883" w:hanging="360"/>
      </w:pPr>
      <w:rPr>
        <w:rFonts w:hint="default"/>
        <w:lang w:val="en-AU" w:eastAsia="en-US" w:bidi="ar-SA"/>
      </w:rPr>
    </w:lvl>
  </w:abstractNum>
  <w:abstractNum w:abstractNumId="79" w15:restartNumberingAfterBreak="0">
    <w:nsid w:val="67EC19C9"/>
    <w:multiLevelType w:val="hybridMultilevel"/>
    <w:tmpl w:val="FFFFFFFF"/>
    <w:lvl w:ilvl="0" w:tplc="BEE85DB4">
      <w:start w:val="1"/>
      <w:numFmt w:val="bullet"/>
      <w:lvlText w:val=""/>
      <w:lvlJc w:val="left"/>
      <w:pPr>
        <w:ind w:left="720" w:hanging="360"/>
      </w:pPr>
      <w:rPr>
        <w:rFonts w:ascii="Symbol" w:hAnsi="Symbol" w:hint="default"/>
      </w:rPr>
    </w:lvl>
    <w:lvl w:ilvl="1" w:tplc="36F486C6">
      <w:start w:val="1"/>
      <w:numFmt w:val="bullet"/>
      <w:lvlText w:val=""/>
      <w:lvlJc w:val="left"/>
      <w:pPr>
        <w:ind w:left="1440" w:hanging="360"/>
      </w:pPr>
      <w:rPr>
        <w:rFonts w:ascii="Symbol" w:hAnsi="Symbol" w:hint="default"/>
      </w:rPr>
    </w:lvl>
    <w:lvl w:ilvl="2" w:tplc="FAA2D770">
      <w:start w:val="1"/>
      <w:numFmt w:val="bullet"/>
      <w:lvlText w:val=""/>
      <w:lvlJc w:val="left"/>
      <w:pPr>
        <w:ind w:left="2160" w:hanging="360"/>
      </w:pPr>
      <w:rPr>
        <w:rFonts w:ascii="Wingdings" w:hAnsi="Wingdings" w:hint="default"/>
      </w:rPr>
    </w:lvl>
    <w:lvl w:ilvl="3" w:tplc="638C535C">
      <w:start w:val="1"/>
      <w:numFmt w:val="bullet"/>
      <w:lvlText w:val=""/>
      <w:lvlJc w:val="left"/>
      <w:pPr>
        <w:ind w:left="2880" w:hanging="360"/>
      </w:pPr>
      <w:rPr>
        <w:rFonts w:ascii="Symbol" w:hAnsi="Symbol" w:hint="default"/>
      </w:rPr>
    </w:lvl>
    <w:lvl w:ilvl="4" w:tplc="6136E210">
      <w:start w:val="1"/>
      <w:numFmt w:val="bullet"/>
      <w:lvlText w:val="o"/>
      <w:lvlJc w:val="left"/>
      <w:pPr>
        <w:ind w:left="3600" w:hanging="360"/>
      </w:pPr>
      <w:rPr>
        <w:rFonts w:ascii="Courier New" w:hAnsi="Courier New" w:hint="default"/>
      </w:rPr>
    </w:lvl>
    <w:lvl w:ilvl="5" w:tplc="1D30FCF6">
      <w:start w:val="1"/>
      <w:numFmt w:val="bullet"/>
      <w:lvlText w:val=""/>
      <w:lvlJc w:val="left"/>
      <w:pPr>
        <w:ind w:left="4320" w:hanging="360"/>
      </w:pPr>
      <w:rPr>
        <w:rFonts w:ascii="Wingdings" w:hAnsi="Wingdings" w:hint="default"/>
      </w:rPr>
    </w:lvl>
    <w:lvl w:ilvl="6" w:tplc="149ABF8C">
      <w:start w:val="1"/>
      <w:numFmt w:val="bullet"/>
      <w:lvlText w:val=""/>
      <w:lvlJc w:val="left"/>
      <w:pPr>
        <w:ind w:left="5040" w:hanging="360"/>
      </w:pPr>
      <w:rPr>
        <w:rFonts w:ascii="Symbol" w:hAnsi="Symbol" w:hint="default"/>
      </w:rPr>
    </w:lvl>
    <w:lvl w:ilvl="7" w:tplc="F5EE2E7A">
      <w:start w:val="1"/>
      <w:numFmt w:val="bullet"/>
      <w:lvlText w:val="o"/>
      <w:lvlJc w:val="left"/>
      <w:pPr>
        <w:ind w:left="5760" w:hanging="360"/>
      </w:pPr>
      <w:rPr>
        <w:rFonts w:ascii="Courier New" w:hAnsi="Courier New" w:hint="default"/>
      </w:rPr>
    </w:lvl>
    <w:lvl w:ilvl="8" w:tplc="8328FEE0">
      <w:start w:val="1"/>
      <w:numFmt w:val="bullet"/>
      <w:lvlText w:val=""/>
      <w:lvlJc w:val="left"/>
      <w:pPr>
        <w:ind w:left="6480" w:hanging="360"/>
      </w:pPr>
      <w:rPr>
        <w:rFonts w:ascii="Wingdings" w:hAnsi="Wingdings" w:hint="default"/>
      </w:rPr>
    </w:lvl>
  </w:abstractNum>
  <w:abstractNum w:abstractNumId="80" w15:restartNumberingAfterBreak="0">
    <w:nsid w:val="68792BB1"/>
    <w:multiLevelType w:val="hybridMultilevel"/>
    <w:tmpl w:val="FFFFFFFF"/>
    <w:lvl w:ilvl="0" w:tplc="C9F079EC">
      <w:start w:val="1"/>
      <w:numFmt w:val="bullet"/>
      <w:lvlText w:val=""/>
      <w:lvlJc w:val="left"/>
      <w:pPr>
        <w:ind w:left="720" w:hanging="360"/>
      </w:pPr>
      <w:rPr>
        <w:rFonts w:ascii="Symbol" w:hAnsi="Symbol" w:hint="default"/>
      </w:rPr>
    </w:lvl>
    <w:lvl w:ilvl="1" w:tplc="BA6AFEB8">
      <w:start w:val="1"/>
      <w:numFmt w:val="bullet"/>
      <w:lvlText w:val=""/>
      <w:lvlJc w:val="left"/>
      <w:pPr>
        <w:ind w:left="1440" w:hanging="360"/>
      </w:pPr>
      <w:rPr>
        <w:rFonts w:ascii="Symbol" w:hAnsi="Symbol" w:hint="default"/>
      </w:rPr>
    </w:lvl>
    <w:lvl w:ilvl="2" w:tplc="7C9AA8EE">
      <w:start w:val="1"/>
      <w:numFmt w:val="bullet"/>
      <w:lvlText w:val=""/>
      <w:lvlJc w:val="left"/>
      <w:pPr>
        <w:ind w:left="2160" w:hanging="360"/>
      </w:pPr>
      <w:rPr>
        <w:rFonts w:ascii="Wingdings" w:hAnsi="Wingdings" w:hint="default"/>
      </w:rPr>
    </w:lvl>
    <w:lvl w:ilvl="3" w:tplc="4C92EEE0">
      <w:start w:val="1"/>
      <w:numFmt w:val="bullet"/>
      <w:lvlText w:val=""/>
      <w:lvlJc w:val="left"/>
      <w:pPr>
        <w:ind w:left="2880" w:hanging="360"/>
      </w:pPr>
      <w:rPr>
        <w:rFonts w:ascii="Symbol" w:hAnsi="Symbol" w:hint="default"/>
      </w:rPr>
    </w:lvl>
    <w:lvl w:ilvl="4" w:tplc="D160FED6">
      <w:start w:val="1"/>
      <w:numFmt w:val="bullet"/>
      <w:lvlText w:val="o"/>
      <w:lvlJc w:val="left"/>
      <w:pPr>
        <w:ind w:left="3600" w:hanging="360"/>
      </w:pPr>
      <w:rPr>
        <w:rFonts w:ascii="Courier New" w:hAnsi="Courier New" w:hint="default"/>
      </w:rPr>
    </w:lvl>
    <w:lvl w:ilvl="5" w:tplc="2390D596">
      <w:start w:val="1"/>
      <w:numFmt w:val="bullet"/>
      <w:lvlText w:val=""/>
      <w:lvlJc w:val="left"/>
      <w:pPr>
        <w:ind w:left="4320" w:hanging="360"/>
      </w:pPr>
      <w:rPr>
        <w:rFonts w:ascii="Wingdings" w:hAnsi="Wingdings" w:hint="default"/>
      </w:rPr>
    </w:lvl>
    <w:lvl w:ilvl="6" w:tplc="7ABE442A">
      <w:start w:val="1"/>
      <w:numFmt w:val="bullet"/>
      <w:lvlText w:val=""/>
      <w:lvlJc w:val="left"/>
      <w:pPr>
        <w:ind w:left="5040" w:hanging="360"/>
      </w:pPr>
      <w:rPr>
        <w:rFonts w:ascii="Symbol" w:hAnsi="Symbol" w:hint="default"/>
      </w:rPr>
    </w:lvl>
    <w:lvl w:ilvl="7" w:tplc="86A02C64">
      <w:start w:val="1"/>
      <w:numFmt w:val="bullet"/>
      <w:lvlText w:val="o"/>
      <w:lvlJc w:val="left"/>
      <w:pPr>
        <w:ind w:left="5760" w:hanging="360"/>
      </w:pPr>
      <w:rPr>
        <w:rFonts w:ascii="Courier New" w:hAnsi="Courier New" w:hint="default"/>
      </w:rPr>
    </w:lvl>
    <w:lvl w:ilvl="8" w:tplc="624EAF70">
      <w:start w:val="1"/>
      <w:numFmt w:val="bullet"/>
      <w:lvlText w:val=""/>
      <w:lvlJc w:val="left"/>
      <w:pPr>
        <w:ind w:left="6480" w:hanging="360"/>
      </w:pPr>
      <w:rPr>
        <w:rFonts w:ascii="Wingdings" w:hAnsi="Wingdings" w:hint="default"/>
      </w:rPr>
    </w:lvl>
  </w:abstractNum>
  <w:abstractNum w:abstractNumId="81" w15:restartNumberingAfterBreak="0">
    <w:nsid w:val="68D50F75"/>
    <w:multiLevelType w:val="hybridMultilevel"/>
    <w:tmpl w:val="FFFFFFFF"/>
    <w:lvl w:ilvl="0" w:tplc="3E2A3DD6">
      <w:start w:val="1"/>
      <w:numFmt w:val="bullet"/>
      <w:lvlText w:val=""/>
      <w:lvlJc w:val="left"/>
      <w:pPr>
        <w:ind w:left="720" w:hanging="360"/>
      </w:pPr>
      <w:rPr>
        <w:rFonts w:ascii="Symbol" w:hAnsi="Symbol" w:hint="default"/>
      </w:rPr>
    </w:lvl>
    <w:lvl w:ilvl="1" w:tplc="AD6A2BE8">
      <w:start w:val="1"/>
      <w:numFmt w:val="bullet"/>
      <w:lvlText w:val=""/>
      <w:lvlJc w:val="left"/>
      <w:pPr>
        <w:ind w:left="1440" w:hanging="360"/>
      </w:pPr>
      <w:rPr>
        <w:rFonts w:ascii="Symbol" w:hAnsi="Symbol" w:hint="default"/>
      </w:rPr>
    </w:lvl>
    <w:lvl w:ilvl="2" w:tplc="CBFC3CC8">
      <w:start w:val="1"/>
      <w:numFmt w:val="bullet"/>
      <w:lvlText w:val=""/>
      <w:lvlJc w:val="left"/>
      <w:pPr>
        <w:ind w:left="2160" w:hanging="360"/>
      </w:pPr>
      <w:rPr>
        <w:rFonts w:ascii="Wingdings" w:hAnsi="Wingdings" w:hint="default"/>
      </w:rPr>
    </w:lvl>
    <w:lvl w:ilvl="3" w:tplc="5094D778">
      <w:start w:val="1"/>
      <w:numFmt w:val="bullet"/>
      <w:lvlText w:val=""/>
      <w:lvlJc w:val="left"/>
      <w:pPr>
        <w:ind w:left="2880" w:hanging="360"/>
      </w:pPr>
      <w:rPr>
        <w:rFonts w:ascii="Symbol" w:hAnsi="Symbol" w:hint="default"/>
      </w:rPr>
    </w:lvl>
    <w:lvl w:ilvl="4" w:tplc="D7D45AAC">
      <w:start w:val="1"/>
      <w:numFmt w:val="bullet"/>
      <w:lvlText w:val="o"/>
      <w:lvlJc w:val="left"/>
      <w:pPr>
        <w:ind w:left="3600" w:hanging="360"/>
      </w:pPr>
      <w:rPr>
        <w:rFonts w:ascii="Courier New" w:hAnsi="Courier New" w:hint="default"/>
      </w:rPr>
    </w:lvl>
    <w:lvl w:ilvl="5" w:tplc="00B2285A">
      <w:start w:val="1"/>
      <w:numFmt w:val="bullet"/>
      <w:lvlText w:val=""/>
      <w:lvlJc w:val="left"/>
      <w:pPr>
        <w:ind w:left="4320" w:hanging="360"/>
      </w:pPr>
      <w:rPr>
        <w:rFonts w:ascii="Wingdings" w:hAnsi="Wingdings" w:hint="default"/>
      </w:rPr>
    </w:lvl>
    <w:lvl w:ilvl="6" w:tplc="8E282492">
      <w:start w:val="1"/>
      <w:numFmt w:val="bullet"/>
      <w:lvlText w:val=""/>
      <w:lvlJc w:val="left"/>
      <w:pPr>
        <w:ind w:left="5040" w:hanging="360"/>
      </w:pPr>
      <w:rPr>
        <w:rFonts w:ascii="Symbol" w:hAnsi="Symbol" w:hint="default"/>
      </w:rPr>
    </w:lvl>
    <w:lvl w:ilvl="7" w:tplc="404CF740">
      <w:start w:val="1"/>
      <w:numFmt w:val="bullet"/>
      <w:lvlText w:val="o"/>
      <w:lvlJc w:val="left"/>
      <w:pPr>
        <w:ind w:left="5760" w:hanging="360"/>
      </w:pPr>
      <w:rPr>
        <w:rFonts w:ascii="Courier New" w:hAnsi="Courier New" w:hint="default"/>
      </w:rPr>
    </w:lvl>
    <w:lvl w:ilvl="8" w:tplc="01685ADA">
      <w:start w:val="1"/>
      <w:numFmt w:val="bullet"/>
      <w:lvlText w:val=""/>
      <w:lvlJc w:val="left"/>
      <w:pPr>
        <w:ind w:left="6480" w:hanging="360"/>
      </w:pPr>
      <w:rPr>
        <w:rFonts w:ascii="Wingdings" w:hAnsi="Wingdings" w:hint="default"/>
      </w:rPr>
    </w:lvl>
  </w:abstractNum>
  <w:abstractNum w:abstractNumId="82" w15:restartNumberingAfterBreak="0">
    <w:nsid w:val="695A6827"/>
    <w:multiLevelType w:val="hybridMultilevel"/>
    <w:tmpl w:val="FFFFFFFF"/>
    <w:lvl w:ilvl="0" w:tplc="B67895B0">
      <w:start w:val="1"/>
      <w:numFmt w:val="bullet"/>
      <w:lvlText w:val=""/>
      <w:lvlJc w:val="left"/>
      <w:pPr>
        <w:ind w:left="720" w:hanging="360"/>
      </w:pPr>
      <w:rPr>
        <w:rFonts w:ascii="Symbol" w:hAnsi="Symbol" w:hint="default"/>
      </w:rPr>
    </w:lvl>
    <w:lvl w:ilvl="1" w:tplc="22E05AA0">
      <w:start w:val="1"/>
      <w:numFmt w:val="bullet"/>
      <w:lvlText w:val=""/>
      <w:lvlJc w:val="left"/>
      <w:pPr>
        <w:ind w:left="1440" w:hanging="360"/>
      </w:pPr>
      <w:rPr>
        <w:rFonts w:ascii="Symbol" w:hAnsi="Symbol" w:hint="default"/>
      </w:rPr>
    </w:lvl>
    <w:lvl w:ilvl="2" w:tplc="1EBEE92E">
      <w:start w:val="1"/>
      <w:numFmt w:val="bullet"/>
      <w:lvlText w:val=""/>
      <w:lvlJc w:val="left"/>
      <w:pPr>
        <w:ind w:left="2160" w:hanging="360"/>
      </w:pPr>
      <w:rPr>
        <w:rFonts w:ascii="Wingdings" w:hAnsi="Wingdings" w:hint="default"/>
      </w:rPr>
    </w:lvl>
    <w:lvl w:ilvl="3" w:tplc="229056E0">
      <w:start w:val="1"/>
      <w:numFmt w:val="bullet"/>
      <w:lvlText w:val=""/>
      <w:lvlJc w:val="left"/>
      <w:pPr>
        <w:ind w:left="2880" w:hanging="360"/>
      </w:pPr>
      <w:rPr>
        <w:rFonts w:ascii="Symbol" w:hAnsi="Symbol" w:hint="default"/>
      </w:rPr>
    </w:lvl>
    <w:lvl w:ilvl="4" w:tplc="40B028AA">
      <w:start w:val="1"/>
      <w:numFmt w:val="bullet"/>
      <w:lvlText w:val="o"/>
      <w:lvlJc w:val="left"/>
      <w:pPr>
        <w:ind w:left="3600" w:hanging="360"/>
      </w:pPr>
      <w:rPr>
        <w:rFonts w:ascii="Courier New" w:hAnsi="Courier New" w:hint="default"/>
      </w:rPr>
    </w:lvl>
    <w:lvl w:ilvl="5" w:tplc="8938CB50">
      <w:start w:val="1"/>
      <w:numFmt w:val="bullet"/>
      <w:lvlText w:val=""/>
      <w:lvlJc w:val="left"/>
      <w:pPr>
        <w:ind w:left="4320" w:hanging="360"/>
      </w:pPr>
      <w:rPr>
        <w:rFonts w:ascii="Wingdings" w:hAnsi="Wingdings" w:hint="default"/>
      </w:rPr>
    </w:lvl>
    <w:lvl w:ilvl="6" w:tplc="426A3838">
      <w:start w:val="1"/>
      <w:numFmt w:val="bullet"/>
      <w:lvlText w:val=""/>
      <w:lvlJc w:val="left"/>
      <w:pPr>
        <w:ind w:left="5040" w:hanging="360"/>
      </w:pPr>
      <w:rPr>
        <w:rFonts w:ascii="Symbol" w:hAnsi="Symbol" w:hint="default"/>
      </w:rPr>
    </w:lvl>
    <w:lvl w:ilvl="7" w:tplc="16586CCC">
      <w:start w:val="1"/>
      <w:numFmt w:val="bullet"/>
      <w:lvlText w:val="o"/>
      <w:lvlJc w:val="left"/>
      <w:pPr>
        <w:ind w:left="5760" w:hanging="360"/>
      </w:pPr>
      <w:rPr>
        <w:rFonts w:ascii="Courier New" w:hAnsi="Courier New" w:hint="default"/>
      </w:rPr>
    </w:lvl>
    <w:lvl w:ilvl="8" w:tplc="6B3C7B1C">
      <w:start w:val="1"/>
      <w:numFmt w:val="bullet"/>
      <w:lvlText w:val=""/>
      <w:lvlJc w:val="left"/>
      <w:pPr>
        <w:ind w:left="6480" w:hanging="360"/>
      </w:pPr>
      <w:rPr>
        <w:rFonts w:ascii="Wingdings" w:hAnsi="Wingdings" w:hint="default"/>
      </w:rPr>
    </w:lvl>
  </w:abstractNum>
  <w:abstractNum w:abstractNumId="83" w15:restartNumberingAfterBreak="0">
    <w:nsid w:val="69ED0A0D"/>
    <w:multiLevelType w:val="hybridMultilevel"/>
    <w:tmpl w:val="754A0C52"/>
    <w:lvl w:ilvl="0" w:tplc="F042C1FA">
      <w:numFmt w:val="bullet"/>
      <w:lvlText w:val=""/>
      <w:lvlJc w:val="left"/>
      <w:pPr>
        <w:ind w:left="2800" w:hanging="360"/>
      </w:pPr>
      <w:rPr>
        <w:rFonts w:ascii="Wingdings" w:eastAsia="Wingdings" w:hAnsi="Wingdings" w:cs="Wingdings" w:hint="default"/>
        <w:b w:val="0"/>
        <w:bCs w:val="0"/>
        <w:i w:val="0"/>
        <w:iCs w:val="0"/>
        <w:w w:val="100"/>
        <w:sz w:val="18"/>
        <w:szCs w:val="18"/>
        <w:lang w:val="en-AU" w:eastAsia="en-US" w:bidi="ar-SA"/>
      </w:rPr>
    </w:lvl>
    <w:lvl w:ilvl="1" w:tplc="3CAC19A0">
      <w:numFmt w:val="bullet"/>
      <w:lvlText w:val="•"/>
      <w:lvlJc w:val="left"/>
      <w:pPr>
        <w:ind w:left="3710" w:hanging="360"/>
      </w:pPr>
      <w:rPr>
        <w:rFonts w:hint="default"/>
        <w:lang w:val="en-AU" w:eastAsia="en-US" w:bidi="ar-SA"/>
      </w:rPr>
    </w:lvl>
    <w:lvl w:ilvl="2" w:tplc="61A8E140">
      <w:numFmt w:val="bullet"/>
      <w:lvlText w:val="•"/>
      <w:lvlJc w:val="left"/>
      <w:pPr>
        <w:ind w:left="4621" w:hanging="360"/>
      </w:pPr>
      <w:rPr>
        <w:rFonts w:hint="default"/>
        <w:lang w:val="en-AU" w:eastAsia="en-US" w:bidi="ar-SA"/>
      </w:rPr>
    </w:lvl>
    <w:lvl w:ilvl="3" w:tplc="D72409C2">
      <w:numFmt w:val="bullet"/>
      <w:lvlText w:val="•"/>
      <w:lvlJc w:val="left"/>
      <w:pPr>
        <w:ind w:left="5531" w:hanging="360"/>
      </w:pPr>
      <w:rPr>
        <w:rFonts w:hint="default"/>
        <w:lang w:val="en-AU" w:eastAsia="en-US" w:bidi="ar-SA"/>
      </w:rPr>
    </w:lvl>
    <w:lvl w:ilvl="4" w:tplc="AE2EAB78">
      <w:numFmt w:val="bullet"/>
      <w:lvlText w:val="•"/>
      <w:lvlJc w:val="left"/>
      <w:pPr>
        <w:ind w:left="6442" w:hanging="360"/>
      </w:pPr>
      <w:rPr>
        <w:rFonts w:hint="default"/>
        <w:lang w:val="en-AU" w:eastAsia="en-US" w:bidi="ar-SA"/>
      </w:rPr>
    </w:lvl>
    <w:lvl w:ilvl="5" w:tplc="C360F308">
      <w:numFmt w:val="bullet"/>
      <w:lvlText w:val="•"/>
      <w:lvlJc w:val="left"/>
      <w:pPr>
        <w:ind w:left="7353" w:hanging="360"/>
      </w:pPr>
      <w:rPr>
        <w:rFonts w:hint="default"/>
        <w:lang w:val="en-AU" w:eastAsia="en-US" w:bidi="ar-SA"/>
      </w:rPr>
    </w:lvl>
    <w:lvl w:ilvl="6" w:tplc="FEFA4A5E">
      <w:numFmt w:val="bullet"/>
      <w:lvlText w:val="•"/>
      <w:lvlJc w:val="left"/>
      <w:pPr>
        <w:ind w:left="8263" w:hanging="360"/>
      </w:pPr>
      <w:rPr>
        <w:rFonts w:hint="default"/>
        <w:lang w:val="en-AU" w:eastAsia="en-US" w:bidi="ar-SA"/>
      </w:rPr>
    </w:lvl>
    <w:lvl w:ilvl="7" w:tplc="90DA70EC">
      <w:numFmt w:val="bullet"/>
      <w:lvlText w:val="•"/>
      <w:lvlJc w:val="left"/>
      <w:pPr>
        <w:ind w:left="9174" w:hanging="360"/>
      </w:pPr>
      <w:rPr>
        <w:rFonts w:hint="default"/>
        <w:lang w:val="en-AU" w:eastAsia="en-US" w:bidi="ar-SA"/>
      </w:rPr>
    </w:lvl>
    <w:lvl w:ilvl="8" w:tplc="AED24A10">
      <w:numFmt w:val="bullet"/>
      <w:lvlText w:val="•"/>
      <w:lvlJc w:val="left"/>
      <w:pPr>
        <w:ind w:left="10085" w:hanging="360"/>
      </w:pPr>
      <w:rPr>
        <w:rFonts w:hint="default"/>
        <w:lang w:val="en-AU" w:eastAsia="en-US" w:bidi="ar-SA"/>
      </w:rPr>
    </w:lvl>
  </w:abstractNum>
  <w:abstractNum w:abstractNumId="84" w15:restartNumberingAfterBreak="0">
    <w:nsid w:val="6A354C2A"/>
    <w:multiLevelType w:val="hybridMultilevel"/>
    <w:tmpl w:val="65363E3E"/>
    <w:lvl w:ilvl="0" w:tplc="480A3014">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D570C2CE">
      <w:numFmt w:val="bullet"/>
      <w:lvlText w:val="•"/>
      <w:lvlJc w:val="left"/>
      <w:pPr>
        <w:ind w:left="774" w:hanging="358"/>
      </w:pPr>
      <w:rPr>
        <w:rFonts w:hint="default"/>
        <w:lang w:val="en-AU" w:eastAsia="en-US" w:bidi="ar-SA"/>
      </w:rPr>
    </w:lvl>
    <w:lvl w:ilvl="2" w:tplc="12361C64">
      <w:numFmt w:val="bullet"/>
      <w:lvlText w:val="•"/>
      <w:lvlJc w:val="left"/>
      <w:pPr>
        <w:ind w:left="1089" w:hanging="358"/>
      </w:pPr>
      <w:rPr>
        <w:rFonts w:hint="default"/>
        <w:lang w:val="en-AU" w:eastAsia="en-US" w:bidi="ar-SA"/>
      </w:rPr>
    </w:lvl>
    <w:lvl w:ilvl="3" w:tplc="74F67938">
      <w:numFmt w:val="bullet"/>
      <w:lvlText w:val="•"/>
      <w:lvlJc w:val="left"/>
      <w:pPr>
        <w:ind w:left="1403" w:hanging="358"/>
      </w:pPr>
      <w:rPr>
        <w:rFonts w:hint="default"/>
        <w:lang w:val="en-AU" w:eastAsia="en-US" w:bidi="ar-SA"/>
      </w:rPr>
    </w:lvl>
    <w:lvl w:ilvl="4" w:tplc="EE6E9B18">
      <w:numFmt w:val="bullet"/>
      <w:lvlText w:val="•"/>
      <w:lvlJc w:val="left"/>
      <w:pPr>
        <w:ind w:left="1718" w:hanging="358"/>
      </w:pPr>
      <w:rPr>
        <w:rFonts w:hint="default"/>
        <w:lang w:val="en-AU" w:eastAsia="en-US" w:bidi="ar-SA"/>
      </w:rPr>
    </w:lvl>
    <w:lvl w:ilvl="5" w:tplc="6A76BA20">
      <w:numFmt w:val="bullet"/>
      <w:lvlText w:val="•"/>
      <w:lvlJc w:val="left"/>
      <w:pPr>
        <w:ind w:left="2032" w:hanging="358"/>
      </w:pPr>
      <w:rPr>
        <w:rFonts w:hint="default"/>
        <w:lang w:val="en-AU" w:eastAsia="en-US" w:bidi="ar-SA"/>
      </w:rPr>
    </w:lvl>
    <w:lvl w:ilvl="6" w:tplc="DEC252C0">
      <w:numFmt w:val="bullet"/>
      <w:lvlText w:val="•"/>
      <w:lvlJc w:val="left"/>
      <w:pPr>
        <w:ind w:left="2347" w:hanging="358"/>
      </w:pPr>
      <w:rPr>
        <w:rFonts w:hint="default"/>
        <w:lang w:val="en-AU" w:eastAsia="en-US" w:bidi="ar-SA"/>
      </w:rPr>
    </w:lvl>
    <w:lvl w:ilvl="7" w:tplc="0AEC8074">
      <w:numFmt w:val="bullet"/>
      <w:lvlText w:val="•"/>
      <w:lvlJc w:val="left"/>
      <w:pPr>
        <w:ind w:left="2661" w:hanging="358"/>
      </w:pPr>
      <w:rPr>
        <w:rFonts w:hint="default"/>
        <w:lang w:val="en-AU" w:eastAsia="en-US" w:bidi="ar-SA"/>
      </w:rPr>
    </w:lvl>
    <w:lvl w:ilvl="8" w:tplc="5E069D52">
      <w:numFmt w:val="bullet"/>
      <w:lvlText w:val="•"/>
      <w:lvlJc w:val="left"/>
      <w:pPr>
        <w:ind w:left="2976" w:hanging="358"/>
      </w:pPr>
      <w:rPr>
        <w:rFonts w:hint="default"/>
        <w:lang w:val="en-AU" w:eastAsia="en-US" w:bidi="ar-SA"/>
      </w:rPr>
    </w:lvl>
  </w:abstractNum>
  <w:abstractNum w:abstractNumId="85" w15:restartNumberingAfterBreak="0">
    <w:nsid w:val="6AFD378B"/>
    <w:multiLevelType w:val="hybridMultilevel"/>
    <w:tmpl w:val="2F146F86"/>
    <w:lvl w:ilvl="0" w:tplc="D4DA49D4">
      <w:numFmt w:val="bullet"/>
      <w:lvlText w:val=""/>
      <w:lvlJc w:val="left"/>
      <w:pPr>
        <w:ind w:left="465" w:hanging="358"/>
      </w:pPr>
      <w:rPr>
        <w:rFonts w:ascii="Symbol" w:eastAsia="Symbol" w:hAnsi="Symbol" w:cs="Symbol" w:hint="default"/>
        <w:b w:val="0"/>
        <w:bCs w:val="0"/>
        <w:i w:val="0"/>
        <w:iCs w:val="0"/>
        <w:w w:val="100"/>
        <w:sz w:val="18"/>
        <w:szCs w:val="18"/>
        <w:lang w:val="en-AU" w:eastAsia="en-US" w:bidi="ar-SA"/>
      </w:rPr>
    </w:lvl>
    <w:lvl w:ilvl="1" w:tplc="AB1A8098">
      <w:numFmt w:val="bullet"/>
      <w:lvlText w:val="•"/>
      <w:lvlJc w:val="left"/>
      <w:pPr>
        <w:ind w:left="774" w:hanging="358"/>
      </w:pPr>
      <w:rPr>
        <w:rFonts w:hint="default"/>
        <w:lang w:val="en-AU" w:eastAsia="en-US" w:bidi="ar-SA"/>
      </w:rPr>
    </w:lvl>
    <w:lvl w:ilvl="2" w:tplc="D288582E">
      <w:numFmt w:val="bullet"/>
      <w:lvlText w:val="•"/>
      <w:lvlJc w:val="left"/>
      <w:pPr>
        <w:ind w:left="1089" w:hanging="358"/>
      </w:pPr>
      <w:rPr>
        <w:rFonts w:hint="default"/>
        <w:lang w:val="en-AU" w:eastAsia="en-US" w:bidi="ar-SA"/>
      </w:rPr>
    </w:lvl>
    <w:lvl w:ilvl="3" w:tplc="4D4CA9FA">
      <w:numFmt w:val="bullet"/>
      <w:lvlText w:val="•"/>
      <w:lvlJc w:val="left"/>
      <w:pPr>
        <w:ind w:left="1403" w:hanging="358"/>
      </w:pPr>
      <w:rPr>
        <w:rFonts w:hint="default"/>
        <w:lang w:val="en-AU" w:eastAsia="en-US" w:bidi="ar-SA"/>
      </w:rPr>
    </w:lvl>
    <w:lvl w:ilvl="4" w:tplc="74C4060A">
      <w:numFmt w:val="bullet"/>
      <w:lvlText w:val="•"/>
      <w:lvlJc w:val="left"/>
      <w:pPr>
        <w:ind w:left="1718" w:hanging="358"/>
      </w:pPr>
      <w:rPr>
        <w:rFonts w:hint="default"/>
        <w:lang w:val="en-AU" w:eastAsia="en-US" w:bidi="ar-SA"/>
      </w:rPr>
    </w:lvl>
    <w:lvl w:ilvl="5" w:tplc="FE1C2E46">
      <w:numFmt w:val="bullet"/>
      <w:lvlText w:val="•"/>
      <w:lvlJc w:val="left"/>
      <w:pPr>
        <w:ind w:left="2032" w:hanging="358"/>
      </w:pPr>
      <w:rPr>
        <w:rFonts w:hint="default"/>
        <w:lang w:val="en-AU" w:eastAsia="en-US" w:bidi="ar-SA"/>
      </w:rPr>
    </w:lvl>
    <w:lvl w:ilvl="6" w:tplc="7E7E0FAE">
      <w:numFmt w:val="bullet"/>
      <w:lvlText w:val="•"/>
      <w:lvlJc w:val="left"/>
      <w:pPr>
        <w:ind w:left="2347" w:hanging="358"/>
      </w:pPr>
      <w:rPr>
        <w:rFonts w:hint="default"/>
        <w:lang w:val="en-AU" w:eastAsia="en-US" w:bidi="ar-SA"/>
      </w:rPr>
    </w:lvl>
    <w:lvl w:ilvl="7" w:tplc="DAC41A5C">
      <w:numFmt w:val="bullet"/>
      <w:lvlText w:val="•"/>
      <w:lvlJc w:val="left"/>
      <w:pPr>
        <w:ind w:left="2661" w:hanging="358"/>
      </w:pPr>
      <w:rPr>
        <w:rFonts w:hint="default"/>
        <w:lang w:val="en-AU" w:eastAsia="en-US" w:bidi="ar-SA"/>
      </w:rPr>
    </w:lvl>
    <w:lvl w:ilvl="8" w:tplc="89AACC3E">
      <w:numFmt w:val="bullet"/>
      <w:lvlText w:val="•"/>
      <w:lvlJc w:val="left"/>
      <w:pPr>
        <w:ind w:left="2976" w:hanging="358"/>
      </w:pPr>
      <w:rPr>
        <w:rFonts w:hint="default"/>
        <w:lang w:val="en-AU" w:eastAsia="en-US" w:bidi="ar-SA"/>
      </w:rPr>
    </w:lvl>
  </w:abstractNum>
  <w:abstractNum w:abstractNumId="86" w15:restartNumberingAfterBreak="0">
    <w:nsid w:val="6B4B5D8E"/>
    <w:multiLevelType w:val="hybridMultilevel"/>
    <w:tmpl w:val="AAB0BEB8"/>
    <w:lvl w:ilvl="0" w:tplc="36968074">
      <w:numFmt w:val="bullet"/>
      <w:lvlText w:val=""/>
      <w:lvlJc w:val="left"/>
      <w:pPr>
        <w:ind w:left="525" w:hanging="358"/>
      </w:pPr>
      <w:rPr>
        <w:rFonts w:ascii="Symbol" w:eastAsia="Symbol" w:hAnsi="Symbol" w:cs="Symbol" w:hint="default"/>
        <w:b w:val="0"/>
        <w:bCs w:val="0"/>
        <w:i w:val="0"/>
        <w:iCs w:val="0"/>
        <w:w w:val="100"/>
        <w:sz w:val="18"/>
        <w:szCs w:val="18"/>
        <w:lang w:val="en-AU" w:eastAsia="en-US" w:bidi="ar-SA"/>
      </w:rPr>
    </w:lvl>
    <w:lvl w:ilvl="1" w:tplc="4CF848E0">
      <w:numFmt w:val="bullet"/>
      <w:lvlText w:val="•"/>
      <w:lvlJc w:val="left"/>
      <w:pPr>
        <w:ind w:left="815" w:hanging="358"/>
      </w:pPr>
      <w:rPr>
        <w:rFonts w:hint="default"/>
        <w:lang w:val="en-AU" w:eastAsia="en-US" w:bidi="ar-SA"/>
      </w:rPr>
    </w:lvl>
    <w:lvl w:ilvl="2" w:tplc="475AAD20">
      <w:numFmt w:val="bullet"/>
      <w:lvlText w:val="•"/>
      <w:lvlJc w:val="left"/>
      <w:pPr>
        <w:ind w:left="1110" w:hanging="358"/>
      </w:pPr>
      <w:rPr>
        <w:rFonts w:hint="default"/>
        <w:lang w:val="en-AU" w:eastAsia="en-US" w:bidi="ar-SA"/>
      </w:rPr>
    </w:lvl>
    <w:lvl w:ilvl="3" w:tplc="3EACB534">
      <w:numFmt w:val="bullet"/>
      <w:lvlText w:val="•"/>
      <w:lvlJc w:val="left"/>
      <w:pPr>
        <w:ind w:left="1406" w:hanging="358"/>
      </w:pPr>
      <w:rPr>
        <w:rFonts w:hint="default"/>
        <w:lang w:val="en-AU" w:eastAsia="en-US" w:bidi="ar-SA"/>
      </w:rPr>
    </w:lvl>
    <w:lvl w:ilvl="4" w:tplc="26F4CDBC">
      <w:numFmt w:val="bullet"/>
      <w:lvlText w:val="•"/>
      <w:lvlJc w:val="left"/>
      <w:pPr>
        <w:ind w:left="1701" w:hanging="358"/>
      </w:pPr>
      <w:rPr>
        <w:rFonts w:hint="default"/>
        <w:lang w:val="en-AU" w:eastAsia="en-US" w:bidi="ar-SA"/>
      </w:rPr>
    </w:lvl>
    <w:lvl w:ilvl="5" w:tplc="51CA1D52">
      <w:numFmt w:val="bullet"/>
      <w:lvlText w:val="•"/>
      <w:lvlJc w:val="left"/>
      <w:pPr>
        <w:ind w:left="1997" w:hanging="358"/>
      </w:pPr>
      <w:rPr>
        <w:rFonts w:hint="default"/>
        <w:lang w:val="en-AU" w:eastAsia="en-US" w:bidi="ar-SA"/>
      </w:rPr>
    </w:lvl>
    <w:lvl w:ilvl="6" w:tplc="3DEAC776">
      <w:numFmt w:val="bullet"/>
      <w:lvlText w:val="•"/>
      <w:lvlJc w:val="left"/>
      <w:pPr>
        <w:ind w:left="2292" w:hanging="358"/>
      </w:pPr>
      <w:rPr>
        <w:rFonts w:hint="default"/>
        <w:lang w:val="en-AU" w:eastAsia="en-US" w:bidi="ar-SA"/>
      </w:rPr>
    </w:lvl>
    <w:lvl w:ilvl="7" w:tplc="81DE947E">
      <w:numFmt w:val="bullet"/>
      <w:lvlText w:val="•"/>
      <w:lvlJc w:val="left"/>
      <w:pPr>
        <w:ind w:left="2587" w:hanging="358"/>
      </w:pPr>
      <w:rPr>
        <w:rFonts w:hint="default"/>
        <w:lang w:val="en-AU" w:eastAsia="en-US" w:bidi="ar-SA"/>
      </w:rPr>
    </w:lvl>
    <w:lvl w:ilvl="8" w:tplc="33222E8C">
      <w:numFmt w:val="bullet"/>
      <w:lvlText w:val="•"/>
      <w:lvlJc w:val="left"/>
      <w:pPr>
        <w:ind w:left="2883" w:hanging="358"/>
      </w:pPr>
      <w:rPr>
        <w:rFonts w:hint="default"/>
        <w:lang w:val="en-AU" w:eastAsia="en-US" w:bidi="ar-SA"/>
      </w:rPr>
    </w:lvl>
  </w:abstractNum>
  <w:abstractNum w:abstractNumId="87" w15:restartNumberingAfterBreak="0">
    <w:nsid w:val="6E370CEE"/>
    <w:multiLevelType w:val="hybridMultilevel"/>
    <w:tmpl w:val="804A2BFE"/>
    <w:lvl w:ilvl="0" w:tplc="F6466070">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3F724286">
      <w:numFmt w:val="bullet"/>
      <w:lvlText w:val="•"/>
      <w:lvlJc w:val="left"/>
      <w:pPr>
        <w:ind w:left="774" w:hanging="358"/>
      </w:pPr>
      <w:rPr>
        <w:rFonts w:hint="default"/>
        <w:lang w:val="en-AU" w:eastAsia="en-US" w:bidi="ar-SA"/>
      </w:rPr>
    </w:lvl>
    <w:lvl w:ilvl="2" w:tplc="768A2960">
      <w:numFmt w:val="bullet"/>
      <w:lvlText w:val="•"/>
      <w:lvlJc w:val="left"/>
      <w:pPr>
        <w:ind w:left="1089" w:hanging="358"/>
      </w:pPr>
      <w:rPr>
        <w:rFonts w:hint="default"/>
        <w:lang w:val="en-AU" w:eastAsia="en-US" w:bidi="ar-SA"/>
      </w:rPr>
    </w:lvl>
    <w:lvl w:ilvl="3" w:tplc="B206FE08">
      <w:numFmt w:val="bullet"/>
      <w:lvlText w:val="•"/>
      <w:lvlJc w:val="left"/>
      <w:pPr>
        <w:ind w:left="1403" w:hanging="358"/>
      </w:pPr>
      <w:rPr>
        <w:rFonts w:hint="default"/>
        <w:lang w:val="en-AU" w:eastAsia="en-US" w:bidi="ar-SA"/>
      </w:rPr>
    </w:lvl>
    <w:lvl w:ilvl="4" w:tplc="37669DFC">
      <w:numFmt w:val="bullet"/>
      <w:lvlText w:val="•"/>
      <w:lvlJc w:val="left"/>
      <w:pPr>
        <w:ind w:left="1718" w:hanging="358"/>
      </w:pPr>
      <w:rPr>
        <w:rFonts w:hint="default"/>
        <w:lang w:val="en-AU" w:eastAsia="en-US" w:bidi="ar-SA"/>
      </w:rPr>
    </w:lvl>
    <w:lvl w:ilvl="5" w:tplc="596846FC">
      <w:numFmt w:val="bullet"/>
      <w:lvlText w:val="•"/>
      <w:lvlJc w:val="left"/>
      <w:pPr>
        <w:ind w:left="2032" w:hanging="358"/>
      </w:pPr>
      <w:rPr>
        <w:rFonts w:hint="default"/>
        <w:lang w:val="en-AU" w:eastAsia="en-US" w:bidi="ar-SA"/>
      </w:rPr>
    </w:lvl>
    <w:lvl w:ilvl="6" w:tplc="8A601364">
      <w:numFmt w:val="bullet"/>
      <w:lvlText w:val="•"/>
      <w:lvlJc w:val="left"/>
      <w:pPr>
        <w:ind w:left="2347" w:hanging="358"/>
      </w:pPr>
      <w:rPr>
        <w:rFonts w:hint="default"/>
        <w:lang w:val="en-AU" w:eastAsia="en-US" w:bidi="ar-SA"/>
      </w:rPr>
    </w:lvl>
    <w:lvl w:ilvl="7" w:tplc="28C0CB20">
      <w:numFmt w:val="bullet"/>
      <w:lvlText w:val="•"/>
      <w:lvlJc w:val="left"/>
      <w:pPr>
        <w:ind w:left="2661" w:hanging="358"/>
      </w:pPr>
      <w:rPr>
        <w:rFonts w:hint="default"/>
        <w:lang w:val="en-AU" w:eastAsia="en-US" w:bidi="ar-SA"/>
      </w:rPr>
    </w:lvl>
    <w:lvl w:ilvl="8" w:tplc="43BAB286">
      <w:numFmt w:val="bullet"/>
      <w:lvlText w:val="•"/>
      <w:lvlJc w:val="left"/>
      <w:pPr>
        <w:ind w:left="2976" w:hanging="358"/>
      </w:pPr>
      <w:rPr>
        <w:rFonts w:hint="default"/>
        <w:lang w:val="en-AU" w:eastAsia="en-US" w:bidi="ar-SA"/>
      </w:rPr>
    </w:lvl>
  </w:abstractNum>
  <w:abstractNum w:abstractNumId="88" w15:restartNumberingAfterBreak="0">
    <w:nsid w:val="70FC3D3C"/>
    <w:multiLevelType w:val="hybridMultilevel"/>
    <w:tmpl w:val="CEAC33E4"/>
    <w:lvl w:ilvl="0" w:tplc="11E26946">
      <w:numFmt w:val="bullet"/>
      <w:lvlText w:val=""/>
      <w:lvlJc w:val="left"/>
      <w:pPr>
        <w:ind w:left="464" w:hanging="358"/>
      </w:pPr>
      <w:rPr>
        <w:rFonts w:ascii="Wingdings" w:eastAsia="Wingdings" w:hAnsi="Wingdings" w:cs="Wingdings" w:hint="default"/>
        <w:b w:val="0"/>
        <w:bCs w:val="0"/>
        <w:i w:val="0"/>
        <w:iCs w:val="0"/>
        <w:w w:val="100"/>
        <w:sz w:val="18"/>
        <w:szCs w:val="18"/>
        <w:lang w:val="en-AU" w:eastAsia="en-US" w:bidi="ar-SA"/>
      </w:rPr>
    </w:lvl>
    <w:lvl w:ilvl="1" w:tplc="415E0F92">
      <w:numFmt w:val="bullet"/>
      <w:lvlText w:val="•"/>
      <w:lvlJc w:val="left"/>
      <w:pPr>
        <w:ind w:left="774" w:hanging="358"/>
      </w:pPr>
      <w:rPr>
        <w:rFonts w:hint="default"/>
        <w:lang w:val="en-AU" w:eastAsia="en-US" w:bidi="ar-SA"/>
      </w:rPr>
    </w:lvl>
    <w:lvl w:ilvl="2" w:tplc="B9AC8AB0">
      <w:numFmt w:val="bullet"/>
      <w:lvlText w:val="•"/>
      <w:lvlJc w:val="left"/>
      <w:pPr>
        <w:ind w:left="1089" w:hanging="358"/>
      </w:pPr>
      <w:rPr>
        <w:rFonts w:hint="default"/>
        <w:lang w:val="en-AU" w:eastAsia="en-US" w:bidi="ar-SA"/>
      </w:rPr>
    </w:lvl>
    <w:lvl w:ilvl="3" w:tplc="23AA9422">
      <w:numFmt w:val="bullet"/>
      <w:lvlText w:val="•"/>
      <w:lvlJc w:val="left"/>
      <w:pPr>
        <w:ind w:left="1403" w:hanging="358"/>
      </w:pPr>
      <w:rPr>
        <w:rFonts w:hint="default"/>
        <w:lang w:val="en-AU" w:eastAsia="en-US" w:bidi="ar-SA"/>
      </w:rPr>
    </w:lvl>
    <w:lvl w:ilvl="4" w:tplc="4E8266C2">
      <w:numFmt w:val="bullet"/>
      <w:lvlText w:val="•"/>
      <w:lvlJc w:val="left"/>
      <w:pPr>
        <w:ind w:left="1718" w:hanging="358"/>
      </w:pPr>
      <w:rPr>
        <w:rFonts w:hint="default"/>
        <w:lang w:val="en-AU" w:eastAsia="en-US" w:bidi="ar-SA"/>
      </w:rPr>
    </w:lvl>
    <w:lvl w:ilvl="5" w:tplc="A288AAC4">
      <w:numFmt w:val="bullet"/>
      <w:lvlText w:val="•"/>
      <w:lvlJc w:val="left"/>
      <w:pPr>
        <w:ind w:left="2032" w:hanging="358"/>
      </w:pPr>
      <w:rPr>
        <w:rFonts w:hint="default"/>
        <w:lang w:val="en-AU" w:eastAsia="en-US" w:bidi="ar-SA"/>
      </w:rPr>
    </w:lvl>
    <w:lvl w:ilvl="6" w:tplc="B33A55C2">
      <w:numFmt w:val="bullet"/>
      <w:lvlText w:val="•"/>
      <w:lvlJc w:val="left"/>
      <w:pPr>
        <w:ind w:left="2347" w:hanging="358"/>
      </w:pPr>
      <w:rPr>
        <w:rFonts w:hint="default"/>
        <w:lang w:val="en-AU" w:eastAsia="en-US" w:bidi="ar-SA"/>
      </w:rPr>
    </w:lvl>
    <w:lvl w:ilvl="7" w:tplc="741E3FBA">
      <w:numFmt w:val="bullet"/>
      <w:lvlText w:val="•"/>
      <w:lvlJc w:val="left"/>
      <w:pPr>
        <w:ind w:left="2661" w:hanging="358"/>
      </w:pPr>
      <w:rPr>
        <w:rFonts w:hint="default"/>
        <w:lang w:val="en-AU" w:eastAsia="en-US" w:bidi="ar-SA"/>
      </w:rPr>
    </w:lvl>
    <w:lvl w:ilvl="8" w:tplc="4B92907C">
      <w:numFmt w:val="bullet"/>
      <w:lvlText w:val="•"/>
      <w:lvlJc w:val="left"/>
      <w:pPr>
        <w:ind w:left="2976" w:hanging="358"/>
      </w:pPr>
      <w:rPr>
        <w:rFonts w:hint="default"/>
        <w:lang w:val="en-AU" w:eastAsia="en-US" w:bidi="ar-SA"/>
      </w:rPr>
    </w:lvl>
  </w:abstractNum>
  <w:abstractNum w:abstractNumId="89" w15:restartNumberingAfterBreak="0">
    <w:nsid w:val="736B1EBE"/>
    <w:multiLevelType w:val="hybridMultilevel"/>
    <w:tmpl w:val="4F422426"/>
    <w:lvl w:ilvl="0" w:tplc="29B0A0A4">
      <w:numFmt w:val="bullet"/>
      <w:lvlText w:val=""/>
      <w:lvlJc w:val="left"/>
      <w:pPr>
        <w:ind w:left="465" w:hanging="358"/>
      </w:pPr>
      <w:rPr>
        <w:rFonts w:ascii="Wingdings" w:eastAsia="Wingdings" w:hAnsi="Wingdings" w:cs="Wingdings" w:hint="default"/>
        <w:b w:val="0"/>
        <w:bCs w:val="0"/>
        <w:i w:val="0"/>
        <w:iCs w:val="0"/>
        <w:w w:val="100"/>
        <w:sz w:val="18"/>
        <w:szCs w:val="18"/>
        <w:lang w:val="en-AU" w:eastAsia="en-US" w:bidi="ar-SA"/>
      </w:rPr>
    </w:lvl>
    <w:lvl w:ilvl="1" w:tplc="1E2E5488">
      <w:numFmt w:val="bullet"/>
      <w:lvlText w:val="•"/>
      <w:lvlJc w:val="left"/>
      <w:pPr>
        <w:ind w:left="774" w:hanging="358"/>
      </w:pPr>
      <w:rPr>
        <w:rFonts w:hint="default"/>
        <w:lang w:val="en-AU" w:eastAsia="en-US" w:bidi="ar-SA"/>
      </w:rPr>
    </w:lvl>
    <w:lvl w:ilvl="2" w:tplc="6B5E5F12">
      <w:numFmt w:val="bullet"/>
      <w:lvlText w:val="•"/>
      <w:lvlJc w:val="left"/>
      <w:pPr>
        <w:ind w:left="1089" w:hanging="358"/>
      </w:pPr>
      <w:rPr>
        <w:rFonts w:hint="default"/>
        <w:lang w:val="en-AU" w:eastAsia="en-US" w:bidi="ar-SA"/>
      </w:rPr>
    </w:lvl>
    <w:lvl w:ilvl="3" w:tplc="BDF29E7A">
      <w:numFmt w:val="bullet"/>
      <w:lvlText w:val="•"/>
      <w:lvlJc w:val="left"/>
      <w:pPr>
        <w:ind w:left="1403" w:hanging="358"/>
      </w:pPr>
      <w:rPr>
        <w:rFonts w:hint="default"/>
        <w:lang w:val="en-AU" w:eastAsia="en-US" w:bidi="ar-SA"/>
      </w:rPr>
    </w:lvl>
    <w:lvl w:ilvl="4" w:tplc="2F346C56">
      <w:numFmt w:val="bullet"/>
      <w:lvlText w:val="•"/>
      <w:lvlJc w:val="left"/>
      <w:pPr>
        <w:ind w:left="1718" w:hanging="358"/>
      </w:pPr>
      <w:rPr>
        <w:rFonts w:hint="default"/>
        <w:lang w:val="en-AU" w:eastAsia="en-US" w:bidi="ar-SA"/>
      </w:rPr>
    </w:lvl>
    <w:lvl w:ilvl="5" w:tplc="87147ED0">
      <w:numFmt w:val="bullet"/>
      <w:lvlText w:val="•"/>
      <w:lvlJc w:val="left"/>
      <w:pPr>
        <w:ind w:left="2032" w:hanging="358"/>
      </w:pPr>
      <w:rPr>
        <w:rFonts w:hint="default"/>
        <w:lang w:val="en-AU" w:eastAsia="en-US" w:bidi="ar-SA"/>
      </w:rPr>
    </w:lvl>
    <w:lvl w:ilvl="6" w:tplc="4FB40584">
      <w:numFmt w:val="bullet"/>
      <w:lvlText w:val="•"/>
      <w:lvlJc w:val="left"/>
      <w:pPr>
        <w:ind w:left="2347" w:hanging="358"/>
      </w:pPr>
      <w:rPr>
        <w:rFonts w:hint="default"/>
        <w:lang w:val="en-AU" w:eastAsia="en-US" w:bidi="ar-SA"/>
      </w:rPr>
    </w:lvl>
    <w:lvl w:ilvl="7" w:tplc="102E2EC4">
      <w:numFmt w:val="bullet"/>
      <w:lvlText w:val="•"/>
      <w:lvlJc w:val="left"/>
      <w:pPr>
        <w:ind w:left="2661" w:hanging="358"/>
      </w:pPr>
      <w:rPr>
        <w:rFonts w:hint="default"/>
        <w:lang w:val="en-AU" w:eastAsia="en-US" w:bidi="ar-SA"/>
      </w:rPr>
    </w:lvl>
    <w:lvl w:ilvl="8" w:tplc="8006E3F6">
      <w:numFmt w:val="bullet"/>
      <w:lvlText w:val="•"/>
      <w:lvlJc w:val="left"/>
      <w:pPr>
        <w:ind w:left="2976" w:hanging="358"/>
      </w:pPr>
      <w:rPr>
        <w:rFonts w:hint="default"/>
        <w:lang w:val="en-AU" w:eastAsia="en-US" w:bidi="ar-SA"/>
      </w:rPr>
    </w:lvl>
  </w:abstractNum>
  <w:abstractNum w:abstractNumId="90" w15:restartNumberingAfterBreak="0">
    <w:nsid w:val="75B3182E"/>
    <w:multiLevelType w:val="hybridMultilevel"/>
    <w:tmpl w:val="BD24BC96"/>
    <w:lvl w:ilvl="0" w:tplc="7A767972">
      <w:numFmt w:val="bullet"/>
      <w:lvlText w:val=""/>
      <w:lvlJc w:val="left"/>
      <w:pPr>
        <w:ind w:left="469" w:hanging="361"/>
      </w:pPr>
      <w:rPr>
        <w:rFonts w:ascii="Symbol" w:eastAsia="Symbol" w:hAnsi="Symbol" w:cs="Symbol" w:hint="default"/>
        <w:b w:val="0"/>
        <w:bCs w:val="0"/>
        <w:i w:val="0"/>
        <w:iCs w:val="0"/>
        <w:w w:val="100"/>
        <w:sz w:val="16"/>
        <w:szCs w:val="16"/>
        <w:lang w:val="en-AU" w:eastAsia="en-US" w:bidi="ar-SA"/>
      </w:rPr>
    </w:lvl>
    <w:lvl w:ilvl="1" w:tplc="82402EDC">
      <w:numFmt w:val="bullet"/>
      <w:lvlText w:val="•"/>
      <w:lvlJc w:val="left"/>
      <w:pPr>
        <w:ind w:left="934" w:hanging="361"/>
      </w:pPr>
      <w:rPr>
        <w:rFonts w:hint="default"/>
        <w:lang w:val="en-AU" w:eastAsia="en-US" w:bidi="ar-SA"/>
      </w:rPr>
    </w:lvl>
    <w:lvl w:ilvl="2" w:tplc="F3523CAC">
      <w:numFmt w:val="bullet"/>
      <w:lvlText w:val="•"/>
      <w:lvlJc w:val="left"/>
      <w:pPr>
        <w:ind w:left="1408" w:hanging="361"/>
      </w:pPr>
      <w:rPr>
        <w:rFonts w:hint="default"/>
        <w:lang w:val="en-AU" w:eastAsia="en-US" w:bidi="ar-SA"/>
      </w:rPr>
    </w:lvl>
    <w:lvl w:ilvl="3" w:tplc="25C0A932">
      <w:numFmt w:val="bullet"/>
      <w:lvlText w:val="•"/>
      <w:lvlJc w:val="left"/>
      <w:pPr>
        <w:ind w:left="1882" w:hanging="361"/>
      </w:pPr>
      <w:rPr>
        <w:rFonts w:hint="default"/>
        <w:lang w:val="en-AU" w:eastAsia="en-US" w:bidi="ar-SA"/>
      </w:rPr>
    </w:lvl>
    <w:lvl w:ilvl="4" w:tplc="7A046C3E">
      <w:numFmt w:val="bullet"/>
      <w:lvlText w:val="•"/>
      <w:lvlJc w:val="left"/>
      <w:pPr>
        <w:ind w:left="2356" w:hanging="361"/>
      </w:pPr>
      <w:rPr>
        <w:rFonts w:hint="default"/>
        <w:lang w:val="en-AU" w:eastAsia="en-US" w:bidi="ar-SA"/>
      </w:rPr>
    </w:lvl>
    <w:lvl w:ilvl="5" w:tplc="DFA8C100">
      <w:numFmt w:val="bullet"/>
      <w:lvlText w:val="•"/>
      <w:lvlJc w:val="left"/>
      <w:pPr>
        <w:ind w:left="2831" w:hanging="361"/>
      </w:pPr>
      <w:rPr>
        <w:rFonts w:hint="default"/>
        <w:lang w:val="en-AU" w:eastAsia="en-US" w:bidi="ar-SA"/>
      </w:rPr>
    </w:lvl>
    <w:lvl w:ilvl="6" w:tplc="AF98E52E">
      <w:numFmt w:val="bullet"/>
      <w:lvlText w:val="•"/>
      <w:lvlJc w:val="left"/>
      <w:pPr>
        <w:ind w:left="3305" w:hanging="361"/>
      </w:pPr>
      <w:rPr>
        <w:rFonts w:hint="default"/>
        <w:lang w:val="en-AU" w:eastAsia="en-US" w:bidi="ar-SA"/>
      </w:rPr>
    </w:lvl>
    <w:lvl w:ilvl="7" w:tplc="A3AC8052">
      <w:numFmt w:val="bullet"/>
      <w:lvlText w:val="•"/>
      <w:lvlJc w:val="left"/>
      <w:pPr>
        <w:ind w:left="3779" w:hanging="361"/>
      </w:pPr>
      <w:rPr>
        <w:rFonts w:hint="default"/>
        <w:lang w:val="en-AU" w:eastAsia="en-US" w:bidi="ar-SA"/>
      </w:rPr>
    </w:lvl>
    <w:lvl w:ilvl="8" w:tplc="2D6E3A0A">
      <w:numFmt w:val="bullet"/>
      <w:lvlText w:val="•"/>
      <w:lvlJc w:val="left"/>
      <w:pPr>
        <w:ind w:left="4253" w:hanging="361"/>
      </w:pPr>
      <w:rPr>
        <w:rFonts w:hint="default"/>
        <w:lang w:val="en-AU" w:eastAsia="en-US" w:bidi="ar-SA"/>
      </w:rPr>
    </w:lvl>
  </w:abstractNum>
  <w:abstractNum w:abstractNumId="91" w15:restartNumberingAfterBreak="0">
    <w:nsid w:val="76D511EA"/>
    <w:multiLevelType w:val="hybridMultilevel"/>
    <w:tmpl w:val="0792A7F8"/>
    <w:lvl w:ilvl="0" w:tplc="81B6A456">
      <w:numFmt w:val="bullet"/>
      <w:lvlText w:val=""/>
      <w:lvlJc w:val="left"/>
      <w:pPr>
        <w:ind w:left="468" w:hanging="361"/>
      </w:pPr>
      <w:rPr>
        <w:rFonts w:ascii="Wingdings" w:eastAsia="Wingdings" w:hAnsi="Wingdings" w:cs="Wingdings" w:hint="default"/>
        <w:b w:val="0"/>
        <w:bCs w:val="0"/>
        <w:i w:val="0"/>
        <w:iCs w:val="0"/>
        <w:color w:val="4D4D4F"/>
        <w:w w:val="100"/>
        <w:sz w:val="16"/>
        <w:szCs w:val="16"/>
        <w:lang w:val="en-AU" w:eastAsia="en-US" w:bidi="ar-SA"/>
      </w:rPr>
    </w:lvl>
    <w:lvl w:ilvl="1" w:tplc="12EC319E">
      <w:numFmt w:val="bullet"/>
      <w:lvlText w:val="•"/>
      <w:lvlJc w:val="left"/>
      <w:pPr>
        <w:ind w:left="1252" w:hanging="361"/>
      </w:pPr>
      <w:rPr>
        <w:rFonts w:hint="default"/>
        <w:lang w:val="en-AU" w:eastAsia="en-US" w:bidi="ar-SA"/>
      </w:rPr>
    </w:lvl>
    <w:lvl w:ilvl="2" w:tplc="C5BAF676">
      <w:numFmt w:val="bullet"/>
      <w:lvlText w:val="•"/>
      <w:lvlJc w:val="left"/>
      <w:pPr>
        <w:ind w:left="2044" w:hanging="361"/>
      </w:pPr>
      <w:rPr>
        <w:rFonts w:hint="default"/>
        <w:lang w:val="en-AU" w:eastAsia="en-US" w:bidi="ar-SA"/>
      </w:rPr>
    </w:lvl>
    <w:lvl w:ilvl="3" w:tplc="B900CA6A">
      <w:numFmt w:val="bullet"/>
      <w:lvlText w:val="•"/>
      <w:lvlJc w:val="left"/>
      <w:pPr>
        <w:ind w:left="2836" w:hanging="361"/>
      </w:pPr>
      <w:rPr>
        <w:rFonts w:hint="default"/>
        <w:lang w:val="en-AU" w:eastAsia="en-US" w:bidi="ar-SA"/>
      </w:rPr>
    </w:lvl>
    <w:lvl w:ilvl="4" w:tplc="D16EED12">
      <w:numFmt w:val="bullet"/>
      <w:lvlText w:val="•"/>
      <w:lvlJc w:val="left"/>
      <w:pPr>
        <w:ind w:left="3628" w:hanging="361"/>
      </w:pPr>
      <w:rPr>
        <w:rFonts w:hint="default"/>
        <w:lang w:val="en-AU" w:eastAsia="en-US" w:bidi="ar-SA"/>
      </w:rPr>
    </w:lvl>
    <w:lvl w:ilvl="5" w:tplc="4E20AA80">
      <w:numFmt w:val="bullet"/>
      <w:lvlText w:val="•"/>
      <w:lvlJc w:val="left"/>
      <w:pPr>
        <w:ind w:left="4421" w:hanging="361"/>
      </w:pPr>
      <w:rPr>
        <w:rFonts w:hint="default"/>
        <w:lang w:val="en-AU" w:eastAsia="en-US" w:bidi="ar-SA"/>
      </w:rPr>
    </w:lvl>
    <w:lvl w:ilvl="6" w:tplc="7D6ABA56">
      <w:numFmt w:val="bullet"/>
      <w:lvlText w:val="•"/>
      <w:lvlJc w:val="left"/>
      <w:pPr>
        <w:ind w:left="5213" w:hanging="361"/>
      </w:pPr>
      <w:rPr>
        <w:rFonts w:hint="default"/>
        <w:lang w:val="en-AU" w:eastAsia="en-US" w:bidi="ar-SA"/>
      </w:rPr>
    </w:lvl>
    <w:lvl w:ilvl="7" w:tplc="2DE404A8">
      <w:numFmt w:val="bullet"/>
      <w:lvlText w:val="•"/>
      <w:lvlJc w:val="left"/>
      <w:pPr>
        <w:ind w:left="6005" w:hanging="361"/>
      </w:pPr>
      <w:rPr>
        <w:rFonts w:hint="default"/>
        <w:lang w:val="en-AU" w:eastAsia="en-US" w:bidi="ar-SA"/>
      </w:rPr>
    </w:lvl>
    <w:lvl w:ilvl="8" w:tplc="1E1A1E06">
      <w:numFmt w:val="bullet"/>
      <w:lvlText w:val="•"/>
      <w:lvlJc w:val="left"/>
      <w:pPr>
        <w:ind w:left="6797" w:hanging="361"/>
      </w:pPr>
      <w:rPr>
        <w:rFonts w:hint="default"/>
        <w:lang w:val="en-AU" w:eastAsia="en-US" w:bidi="ar-SA"/>
      </w:rPr>
    </w:lvl>
  </w:abstractNum>
  <w:abstractNum w:abstractNumId="92" w15:restartNumberingAfterBreak="0">
    <w:nsid w:val="77361D0D"/>
    <w:multiLevelType w:val="hybridMultilevel"/>
    <w:tmpl w:val="FFFFFFFF"/>
    <w:lvl w:ilvl="0" w:tplc="54C801FA">
      <w:start w:val="1"/>
      <w:numFmt w:val="bullet"/>
      <w:lvlText w:val=""/>
      <w:lvlJc w:val="left"/>
      <w:pPr>
        <w:ind w:left="720" w:hanging="360"/>
      </w:pPr>
      <w:rPr>
        <w:rFonts w:ascii="Symbol" w:hAnsi="Symbol" w:hint="default"/>
      </w:rPr>
    </w:lvl>
    <w:lvl w:ilvl="1" w:tplc="27401D9A">
      <w:start w:val="1"/>
      <w:numFmt w:val="bullet"/>
      <w:lvlText w:val=""/>
      <w:lvlJc w:val="left"/>
      <w:pPr>
        <w:ind w:left="1440" w:hanging="360"/>
      </w:pPr>
      <w:rPr>
        <w:rFonts w:ascii="Symbol" w:hAnsi="Symbol" w:hint="default"/>
      </w:rPr>
    </w:lvl>
    <w:lvl w:ilvl="2" w:tplc="0406D432">
      <w:start w:val="1"/>
      <w:numFmt w:val="bullet"/>
      <w:lvlText w:val=""/>
      <w:lvlJc w:val="left"/>
      <w:pPr>
        <w:ind w:left="2160" w:hanging="360"/>
      </w:pPr>
      <w:rPr>
        <w:rFonts w:ascii="Wingdings" w:hAnsi="Wingdings" w:hint="default"/>
      </w:rPr>
    </w:lvl>
    <w:lvl w:ilvl="3" w:tplc="0F2EA25C">
      <w:start w:val="1"/>
      <w:numFmt w:val="bullet"/>
      <w:lvlText w:val=""/>
      <w:lvlJc w:val="left"/>
      <w:pPr>
        <w:ind w:left="2880" w:hanging="360"/>
      </w:pPr>
      <w:rPr>
        <w:rFonts w:ascii="Symbol" w:hAnsi="Symbol" w:hint="default"/>
      </w:rPr>
    </w:lvl>
    <w:lvl w:ilvl="4" w:tplc="2E4A2686">
      <w:start w:val="1"/>
      <w:numFmt w:val="bullet"/>
      <w:lvlText w:val="o"/>
      <w:lvlJc w:val="left"/>
      <w:pPr>
        <w:ind w:left="3600" w:hanging="360"/>
      </w:pPr>
      <w:rPr>
        <w:rFonts w:ascii="Courier New" w:hAnsi="Courier New" w:hint="default"/>
      </w:rPr>
    </w:lvl>
    <w:lvl w:ilvl="5" w:tplc="6694CCC6">
      <w:start w:val="1"/>
      <w:numFmt w:val="bullet"/>
      <w:lvlText w:val=""/>
      <w:lvlJc w:val="left"/>
      <w:pPr>
        <w:ind w:left="4320" w:hanging="360"/>
      </w:pPr>
      <w:rPr>
        <w:rFonts w:ascii="Wingdings" w:hAnsi="Wingdings" w:hint="default"/>
      </w:rPr>
    </w:lvl>
    <w:lvl w:ilvl="6" w:tplc="52EA42BC">
      <w:start w:val="1"/>
      <w:numFmt w:val="bullet"/>
      <w:lvlText w:val=""/>
      <w:lvlJc w:val="left"/>
      <w:pPr>
        <w:ind w:left="5040" w:hanging="360"/>
      </w:pPr>
      <w:rPr>
        <w:rFonts w:ascii="Symbol" w:hAnsi="Symbol" w:hint="default"/>
      </w:rPr>
    </w:lvl>
    <w:lvl w:ilvl="7" w:tplc="73FABBA8">
      <w:start w:val="1"/>
      <w:numFmt w:val="bullet"/>
      <w:lvlText w:val="o"/>
      <w:lvlJc w:val="left"/>
      <w:pPr>
        <w:ind w:left="5760" w:hanging="360"/>
      </w:pPr>
      <w:rPr>
        <w:rFonts w:ascii="Courier New" w:hAnsi="Courier New" w:hint="default"/>
      </w:rPr>
    </w:lvl>
    <w:lvl w:ilvl="8" w:tplc="C100ABB0">
      <w:start w:val="1"/>
      <w:numFmt w:val="bullet"/>
      <w:lvlText w:val=""/>
      <w:lvlJc w:val="left"/>
      <w:pPr>
        <w:ind w:left="6480" w:hanging="360"/>
      </w:pPr>
      <w:rPr>
        <w:rFonts w:ascii="Wingdings" w:hAnsi="Wingdings" w:hint="default"/>
      </w:rPr>
    </w:lvl>
  </w:abstractNum>
  <w:abstractNum w:abstractNumId="93" w15:restartNumberingAfterBreak="0">
    <w:nsid w:val="79063594"/>
    <w:multiLevelType w:val="hybridMultilevel"/>
    <w:tmpl w:val="6F50D95E"/>
    <w:lvl w:ilvl="0" w:tplc="A298225A">
      <w:numFmt w:val="bullet"/>
      <w:lvlText w:val=""/>
      <w:lvlJc w:val="left"/>
      <w:pPr>
        <w:ind w:left="525" w:hanging="358"/>
      </w:pPr>
      <w:rPr>
        <w:rFonts w:ascii="Wingdings" w:eastAsia="Wingdings" w:hAnsi="Wingdings" w:cs="Wingdings" w:hint="default"/>
        <w:b w:val="0"/>
        <w:bCs w:val="0"/>
        <w:i w:val="0"/>
        <w:iCs w:val="0"/>
        <w:w w:val="100"/>
        <w:sz w:val="18"/>
        <w:szCs w:val="18"/>
        <w:lang w:val="en-AU" w:eastAsia="en-US" w:bidi="ar-SA"/>
      </w:rPr>
    </w:lvl>
    <w:lvl w:ilvl="1" w:tplc="3A94B8E8">
      <w:numFmt w:val="bullet"/>
      <w:lvlText w:val="•"/>
      <w:lvlJc w:val="left"/>
      <w:pPr>
        <w:ind w:left="815" w:hanging="358"/>
      </w:pPr>
      <w:rPr>
        <w:rFonts w:hint="default"/>
        <w:lang w:val="en-AU" w:eastAsia="en-US" w:bidi="ar-SA"/>
      </w:rPr>
    </w:lvl>
    <w:lvl w:ilvl="2" w:tplc="2A64909A">
      <w:numFmt w:val="bullet"/>
      <w:lvlText w:val="•"/>
      <w:lvlJc w:val="left"/>
      <w:pPr>
        <w:ind w:left="1110" w:hanging="358"/>
      </w:pPr>
      <w:rPr>
        <w:rFonts w:hint="default"/>
        <w:lang w:val="en-AU" w:eastAsia="en-US" w:bidi="ar-SA"/>
      </w:rPr>
    </w:lvl>
    <w:lvl w:ilvl="3" w:tplc="D4DEF986">
      <w:numFmt w:val="bullet"/>
      <w:lvlText w:val="•"/>
      <w:lvlJc w:val="left"/>
      <w:pPr>
        <w:ind w:left="1406" w:hanging="358"/>
      </w:pPr>
      <w:rPr>
        <w:rFonts w:hint="default"/>
        <w:lang w:val="en-AU" w:eastAsia="en-US" w:bidi="ar-SA"/>
      </w:rPr>
    </w:lvl>
    <w:lvl w:ilvl="4" w:tplc="42C027BC">
      <w:numFmt w:val="bullet"/>
      <w:lvlText w:val="•"/>
      <w:lvlJc w:val="left"/>
      <w:pPr>
        <w:ind w:left="1701" w:hanging="358"/>
      </w:pPr>
      <w:rPr>
        <w:rFonts w:hint="default"/>
        <w:lang w:val="en-AU" w:eastAsia="en-US" w:bidi="ar-SA"/>
      </w:rPr>
    </w:lvl>
    <w:lvl w:ilvl="5" w:tplc="B61E09FC">
      <w:numFmt w:val="bullet"/>
      <w:lvlText w:val="•"/>
      <w:lvlJc w:val="left"/>
      <w:pPr>
        <w:ind w:left="1997" w:hanging="358"/>
      </w:pPr>
      <w:rPr>
        <w:rFonts w:hint="default"/>
        <w:lang w:val="en-AU" w:eastAsia="en-US" w:bidi="ar-SA"/>
      </w:rPr>
    </w:lvl>
    <w:lvl w:ilvl="6" w:tplc="6DB2DB9C">
      <w:numFmt w:val="bullet"/>
      <w:lvlText w:val="•"/>
      <w:lvlJc w:val="left"/>
      <w:pPr>
        <w:ind w:left="2292" w:hanging="358"/>
      </w:pPr>
      <w:rPr>
        <w:rFonts w:hint="default"/>
        <w:lang w:val="en-AU" w:eastAsia="en-US" w:bidi="ar-SA"/>
      </w:rPr>
    </w:lvl>
    <w:lvl w:ilvl="7" w:tplc="90405398">
      <w:numFmt w:val="bullet"/>
      <w:lvlText w:val="•"/>
      <w:lvlJc w:val="left"/>
      <w:pPr>
        <w:ind w:left="2587" w:hanging="358"/>
      </w:pPr>
      <w:rPr>
        <w:rFonts w:hint="default"/>
        <w:lang w:val="en-AU" w:eastAsia="en-US" w:bidi="ar-SA"/>
      </w:rPr>
    </w:lvl>
    <w:lvl w:ilvl="8" w:tplc="45288222">
      <w:numFmt w:val="bullet"/>
      <w:lvlText w:val="•"/>
      <w:lvlJc w:val="left"/>
      <w:pPr>
        <w:ind w:left="2883" w:hanging="358"/>
      </w:pPr>
      <w:rPr>
        <w:rFonts w:hint="default"/>
        <w:lang w:val="en-AU" w:eastAsia="en-US" w:bidi="ar-SA"/>
      </w:rPr>
    </w:lvl>
  </w:abstractNum>
  <w:abstractNum w:abstractNumId="94" w15:restartNumberingAfterBreak="0">
    <w:nsid w:val="7914494E"/>
    <w:multiLevelType w:val="hybridMultilevel"/>
    <w:tmpl w:val="DFA8B688"/>
    <w:lvl w:ilvl="0" w:tplc="0C090001">
      <w:start w:val="1"/>
      <w:numFmt w:val="bullet"/>
      <w:lvlText w:val=""/>
      <w:lvlJc w:val="left"/>
      <w:pPr>
        <w:ind w:left="2080" w:hanging="360"/>
      </w:pPr>
      <w:rPr>
        <w:rFonts w:ascii="Symbol" w:hAnsi="Symbol" w:hint="default"/>
      </w:rPr>
    </w:lvl>
    <w:lvl w:ilvl="1" w:tplc="0C090003" w:tentative="1">
      <w:start w:val="1"/>
      <w:numFmt w:val="bullet"/>
      <w:lvlText w:val="o"/>
      <w:lvlJc w:val="left"/>
      <w:pPr>
        <w:ind w:left="2800" w:hanging="360"/>
      </w:pPr>
      <w:rPr>
        <w:rFonts w:ascii="Courier New" w:hAnsi="Courier New" w:cs="Courier New" w:hint="default"/>
      </w:rPr>
    </w:lvl>
    <w:lvl w:ilvl="2" w:tplc="0C090005" w:tentative="1">
      <w:start w:val="1"/>
      <w:numFmt w:val="bullet"/>
      <w:lvlText w:val=""/>
      <w:lvlJc w:val="left"/>
      <w:pPr>
        <w:ind w:left="3520" w:hanging="360"/>
      </w:pPr>
      <w:rPr>
        <w:rFonts w:ascii="Wingdings" w:hAnsi="Wingdings" w:hint="default"/>
      </w:rPr>
    </w:lvl>
    <w:lvl w:ilvl="3" w:tplc="0C090001" w:tentative="1">
      <w:start w:val="1"/>
      <w:numFmt w:val="bullet"/>
      <w:lvlText w:val=""/>
      <w:lvlJc w:val="left"/>
      <w:pPr>
        <w:ind w:left="4240" w:hanging="360"/>
      </w:pPr>
      <w:rPr>
        <w:rFonts w:ascii="Symbol" w:hAnsi="Symbol" w:hint="default"/>
      </w:rPr>
    </w:lvl>
    <w:lvl w:ilvl="4" w:tplc="0C090003" w:tentative="1">
      <w:start w:val="1"/>
      <w:numFmt w:val="bullet"/>
      <w:lvlText w:val="o"/>
      <w:lvlJc w:val="left"/>
      <w:pPr>
        <w:ind w:left="4960" w:hanging="360"/>
      </w:pPr>
      <w:rPr>
        <w:rFonts w:ascii="Courier New" w:hAnsi="Courier New" w:cs="Courier New" w:hint="default"/>
      </w:rPr>
    </w:lvl>
    <w:lvl w:ilvl="5" w:tplc="0C090005" w:tentative="1">
      <w:start w:val="1"/>
      <w:numFmt w:val="bullet"/>
      <w:lvlText w:val=""/>
      <w:lvlJc w:val="left"/>
      <w:pPr>
        <w:ind w:left="5680" w:hanging="360"/>
      </w:pPr>
      <w:rPr>
        <w:rFonts w:ascii="Wingdings" w:hAnsi="Wingdings" w:hint="default"/>
      </w:rPr>
    </w:lvl>
    <w:lvl w:ilvl="6" w:tplc="0C090001" w:tentative="1">
      <w:start w:val="1"/>
      <w:numFmt w:val="bullet"/>
      <w:lvlText w:val=""/>
      <w:lvlJc w:val="left"/>
      <w:pPr>
        <w:ind w:left="6400" w:hanging="360"/>
      </w:pPr>
      <w:rPr>
        <w:rFonts w:ascii="Symbol" w:hAnsi="Symbol" w:hint="default"/>
      </w:rPr>
    </w:lvl>
    <w:lvl w:ilvl="7" w:tplc="0C090003" w:tentative="1">
      <w:start w:val="1"/>
      <w:numFmt w:val="bullet"/>
      <w:lvlText w:val="o"/>
      <w:lvlJc w:val="left"/>
      <w:pPr>
        <w:ind w:left="7120" w:hanging="360"/>
      </w:pPr>
      <w:rPr>
        <w:rFonts w:ascii="Courier New" w:hAnsi="Courier New" w:cs="Courier New" w:hint="default"/>
      </w:rPr>
    </w:lvl>
    <w:lvl w:ilvl="8" w:tplc="0C090005" w:tentative="1">
      <w:start w:val="1"/>
      <w:numFmt w:val="bullet"/>
      <w:lvlText w:val=""/>
      <w:lvlJc w:val="left"/>
      <w:pPr>
        <w:ind w:left="7840" w:hanging="360"/>
      </w:pPr>
      <w:rPr>
        <w:rFonts w:ascii="Wingdings" w:hAnsi="Wingdings" w:hint="default"/>
      </w:rPr>
    </w:lvl>
  </w:abstractNum>
  <w:abstractNum w:abstractNumId="95" w15:restartNumberingAfterBreak="0">
    <w:nsid w:val="7A2666BB"/>
    <w:multiLevelType w:val="hybridMultilevel"/>
    <w:tmpl w:val="A4586A8C"/>
    <w:lvl w:ilvl="0" w:tplc="DE700CC2">
      <w:numFmt w:val="bullet"/>
      <w:lvlText w:val=""/>
      <w:lvlJc w:val="left"/>
      <w:pPr>
        <w:ind w:left="528" w:hanging="360"/>
      </w:pPr>
      <w:rPr>
        <w:rFonts w:ascii="Wingdings" w:eastAsia="Wingdings" w:hAnsi="Wingdings" w:cs="Wingdings" w:hint="default"/>
        <w:b w:val="0"/>
        <w:bCs w:val="0"/>
        <w:i w:val="0"/>
        <w:iCs w:val="0"/>
        <w:w w:val="100"/>
        <w:sz w:val="18"/>
        <w:szCs w:val="18"/>
        <w:lang w:val="en-AU" w:eastAsia="en-US" w:bidi="ar-SA"/>
      </w:rPr>
    </w:lvl>
    <w:lvl w:ilvl="1" w:tplc="AD041BDA">
      <w:numFmt w:val="bullet"/>
      <w:lvlText w:val="•"/>
      <w:lvlJc w:val="left"/>
      <w:pPr>
        <w:ind w:left="815" w:hanging="360"/>
      </w:pPr>
      <w:rPr>
        <w:rFonts w:hint="default"/>
        <w:lang w:val="en-AU" w:eastAsia="en-US" w:bidi="ar-SA"/>
      </w:rPr>
    </w:lvl>
    <w:lvl w:ilvl="2" w:tplc="D25E1B28">
      <w:numFmt w:val="bullet"/>
      <w:lvlText w:val="•"/>
      <w:lvlJc w:val="left"/>
      <w:pPr>
        <w:ind w:left="1110" w:hanging="360"/>
      </w:pPr>
      <w:rPr>
        <w:rFonts w:hint="default"/>
        <w:lang w:val="en-AU" w:eastAsia="en-US" w:bidi="ar-SA"/>
      </w:rPr>
    </w:lvl>
    <w:lvl w:ilvl="3" w:tplc="41942450">
      <w:numFmt w:val="bullet"/>
      <w:lvlText w:val="•"/>
      <w:lvlJc w:val="left"/>
      <w:pPr>
        <w:ind w:left="1406" w:hanging="360"/>
      </w:pPr>
      <w:rPr>
        <w:rFonts w:hint="default"/>
        <w:lang w:val="en-AU" w:eastAsia="en-US" w:bidi="ar-SA"/>
      </w:rPr>
    </w:lvl>
    <w:lvl w:ilvl="4" w:tplc="65BE9688">
      <w:numFmt w:val="bullet"/>
      <w:lvlText w:val="•"/>
      <w:lvlJc w:val="left"/>
      <w:pPr>
        <w:ind w:left="1701" w:hanging="360"/>
      </w:pPr>
      <w:rPr>
        <w:rFonts w:hint="default"/>
        <w:lang w:val="en-AU" w:eastAsia="en-US" w:bidi="ar-SA"/>
      </w:rPr>
    </w:lvl>
    <w:lvl w:ilvl="5" w:tplc="43047D72">
      <w:numFmt w:val="bullet"/>
      <w:lvlText w:val="•"/>
      <w:lvlJc w:val="left"/>
      <w:pPr>
        <w:ind w:left="1997" w:hanging="360"/>
      </w:pPr>
      <w:rPr>
        <w:rFonts w:hint="default"/>
        <w:lang w:val="en-AU" w:eastAsia="en-US" w:bidi="ar-SA"/>
      </w:rPr>
    </w:lvl>
    <w:lvl w:ilvl="6" w:tplc="134C874A">
      <w:numFmt w:val="bullet"/>
      <w:lvlText w:val="•"/>
      <w:lvlJc w:val="left"/>
      <w:pPr>
        <w:ind w:left="2292" w:hanging="360"/>
      </w:pPr>
      <w:rPr>
        <w:rFonts w:hint="default"/>
        <w:lang w:val="en-AU" w:eastAsia="en-US" w:bidi="ar-SA"/>
      </w:rPr>
    </w:lvl>
    <w:lvl w:ilvl="7" w:tplc="A01034FE">
      <w:numFmt w:val="bullet"/>
      <w:lvlText w:val="•"/>
      <w:lvlJc w:val="left"/>
      <w:pPr>
        <w:ind w:left="2587" w:hanging="360"/>
      </w:pPr>
      <w:rPr>
        <w:rFonts w:hint="default"/>
        <w:lang w:val="en-AU" w:eastAsia="en-US" w:bidi="ar-SA"/>
      </w:rPr>
    </w:lvl>
    <w:lvl w:ilvl="8" w:tplc="6C103A78">
      <w:numFmt w:val="bullet"/>
      <w:lvlText w:val="•"/>
      <w:lvlJc w:val="left"/>
      <w:pPr>
        <w:ind w:left="2883" w:hanging="360"/>
      </w:pPr>
      <w:rPr>
        <w:rFonts w:hint="default"/>
        <w:lang w:val="en-AU" w:eastAsia="en-US" w:bidi="ar-SA"/>
      </w:rPr>
    </w:lvl>
  </w:abstractNum>
  <w:abstractNum w:abstractNumId="96" w15:restartNumberingAfterBreak="0">
    <w:nsid w:val="7BCC239F"/>
    <w:multiLevelType w:val="hybridMultilevel"/>
    <w:tmpl w:val="8572C8F6"/>
    <w:lvl w:ilvl="0" w:tplc="09D815FA">
      <w:numFmt w:val="bullet"/>
      <w:lvlText w:val=""/>
      <w:lvlJc w:val="left"/>
      <w:pPr>
        <w:ind w:left="528" w:hanging="360"/>
      </w:pPr>
      <w:rPr>
        <w:rFonts w:ascii="Wingdings" w:eastAsia="Wingdings" w:hAnsi="Wingdings" w:cs="Wingdings" w:hint="default"/>
        <w:b w:val="0"/>
        <w:bCs w:val="0"/>
        <w:i w:val="0"/>
        <w:iCs w:val="0"/>
        <w:w w:val="100"/>
        <w:sz w:val="18"/>
        <w:szCs w:val="18"/>
        <w:lang w:val="en-AU" w:eastAsia="en-US" w:bidi="ar-SA"/>
      </w:rPr>
    </w:lvl>
    <w:lvl w:ilvl="1" w:tplc="666469FA">
      <w:numFmt w:val="bullet"/>
      <w:lvlText w:val="•"/>
      <w:lvlJc w:val="left"/>
      <w:pPr>
        <w:ind w:left="815" w:hanging="360"/>
      </w:pPr>
      <w:rPr>
        <w:rFonts w:hint="default"/>
        <w:lang w:val="en-AU" w:eastAsia="en-US" w:bidi="ar-SA"/>
      </w:rPr>
    </w:lvl>
    <w:lvl w:ilvl="2" w:tplc="13F64036">
      <w:numFmt w:val="bullet"/>
      <w:lvlText w:val="•"/>
      <w:lvlJc w:val="left"/>
      <w:pPr>
        <w:ind w:left="1110" w:hanging="360"/>
      </w:pPr>
      <w:rPr>
        <w:rFonts w:hint="default"/>
        <w:lang w:val="en-AU" w:eastAsia="en-US" w:bidi="ar-SA"/>
      </w:rPr>
    </w:lvl>
    <w:lvl w:ilvl="3" w:tplc="D7045454">
      <w:numFmt w:val="bullet"/>
      <w:lvlText w:val="•"/>
      <w:lvlJc w:val="left"/>
      <w:pPr>
        <w:ind w:left="1406" w:hanging="360"/>
      </w:pPr>
      <w:rPr>
        <w:rFonts w:hint="default"/>
        <w:lang w:val="en-AU" w:eastAsia="en-US" w:bidi="ar-SA"/>
      </w:rPr>
    </w:lvl>
    <w:lvl w:ilvl="4" w:tplc="72C8CFEE">
      <w:numFmt w:val="bullet"/>
      <w:lvlText w:val="•"/>
      <w:lvlJc w:val="left"/>
      <w:pPr>
        <w:ind w:left="1701" w:hanging="360"/>
      </w:pPr>
      <w:rPr>
        <w:rFonts w:hint="default"/>
        <w:lang w:val="en-AU" w:eastAsia="en-US" w:bidi="ar-SA"/>
      </w:rPr>
    </w:lvl>
    <w:lvl w:ilvl="5" w:tplc="8DDA8DFA">
      <w:numFmt w:val="bullet"/>
      <w:lvlText w:val="•"/>
      <w:lvlJc w:val="left"/>
      <w:pPr>
        <w:ind w:left="1997" w:hanging="360"/>
      </w:pPr>
      <w:rPr>
        <w:rFonts w:hint="default"/>
        <w:lang w:val="en-AU" w:eastAsia="en-US" w:bidi="ar-SA"/>
      </w:rPr>
    </w:lvl>
    <w:lvl w:ilvl="6" w:tplc="1FE8802E">
      <w:numFmt w:val="bullet"/>
      <w:lvlText w:val="•"/>
      <w:lvlJc w:val="left"/>
      <w:pPr>
        <w:ind w:left="2292" w:hanging="360"/>
      </w:pPr>
      <w:rPr>
        <w:rFonts w:hint="default"/>
        <w:lang w:val="en-AU" w:eastAsia="en-US" w:bidi="ar-SA"/>
      </w:rPr>
    </w:lvl>
    <w:lvl w:ilvl="7" w:tplc="FC76D340">
      <w:numFmt w:val="bullet"/>
      <w:lvlText w:val="•"/>
      <w:lvlJc w:val="left"/>
      <w:pPr>
        <w:ind w:left="2587" w:hanging="360"/>
      </w:pPr>
      <w:rPr>
        <w:rFonts w:hint="default"/>
        <w:lang w:val="en-AU" w:eastAsia="en-US" w:bidi="ar-SA"/>
      </w:rPr>
    </w:lvl>
    <w:lvl w:ilvl="8" w:tplc="E28C96BE">
      <w:numFmt w:val="bullet"/>
      <w:lvlText w:val="•"/>
      <w:lvlJc w:val="left"/>
      <w:pPr>
        <w:ind w:left="2883" w:hanging="360"/>
      </w:pPr>
      <w:rPr>
        <w:rFonts w:hint="default"/>
        <w:lang w:val="en-AU" w:eastAsia="en-US" w:bidi="ar-SA"/>
      </w:rPr>
    </w:lvl>
  </w:abstractNum>
  <w:abstractNum w:abstractNumId="97" w15:restartNumberingAfterBreak="0">
    <w:nsid w:val="7D6F55E0"/>
    <w:multiLevelType w:val="hybridMultilevel"/>
    <w:tmpl w:val="8E3C3668"/>
    <w:lvl w:ilvl="0" w:tplc="B288A1C0">
      <w:numFmt w:val="bullet"/>
      <w:lvlText w:val=""/>
      <w:lvlJc w:val="left"/>
      <w:pPr>
        <w:ind w:left="464" w:hanging="358"/>
      </w:pPr>
      <w:rPr>
        <w:rFonts w:ascii="Symbol" w:eastAsia="Symbol" w:hAnsi="Symbol" w:cs="Symbol" w:hint="default"/>
        <w:b w:val="0"/>
        <w:bCs w:val="0"/>
        <w:i w:val="0"/>
        <w:iCs w:val="0"/>
        <w:w w:val="100"/>
        <w:sz w:val="18"/>
        <w:szCs w:val="18"/>
        <w:lang w:val="en-AU" w:eastAsia="en-US" w:bidi="ar-SA"/>
      </w:rPr>
    </w:lvl>
    <w:lvl w:ilvl="1" w:tplc="D2663768">
      <w:numFmt w:val="bullet"/>
      <w:lvlText w:val="•"/>
      <w:lvlJc w:val="left"/>
      <w:pPr>
        <w:ind w:left="774" w:hanging="358"/>
      </w:pPr>
      <w:rPr>
        <w:rFonts w:hint="default"/>
        <w:lang w:val="en-AU" w:eastAsia="en-US" w:bidi="ar-SA"/>
      </w:rPr>
    </w:lvl>
    <w:lvl w:ilvl="2" w:tplc="DBEEBDB0">
      <w:numFmt w:val="bullet"/>
      <w:lvlText w:val="•"/>
      <w:lvlJc w:val="left"/>
      <w:pPr>
        <w:ind w:left="1089" w:hanging="358"/>
      </w:pPr>
      <w:rPr>
        <w:rFonts w:hint="default"/>
        <w:lang w:val="en-AU" w:eastAsia="en-US" w:bidi="ar-SA"/>
      </w:rPr>
    </w:lvl>
    <w:lvl w:ilvl="3" w:tplc="A0C41BD0">
      <w:numFmt w:val="bullet"/>
      <w:lvlText w:val="•"/>
      <w:lvlJc w:val="left"/>
      <w:pPr>
        <w:ind w:left="1403" w:hanging="358"/>
      </w:pPr>
      <w:rPr>
        <w:rFonts w:hint="default"/>
        <w:lang w:val="en-AU" w:eastAsia="en-US" w:bidi="ar-SA"/>
      </w:rPr>
    </w:lvl>
    <w:lvl w:ilvl="4" w:tplc="707249A6">
      <w:numFmt w:val="bullet"/>
      <w:lvlText w:val="•"/>
      <w:lvlJc w:val="left"/>
      <w:pPr>
        <w:ind w:left="1718" w:hanging="358"/>
      </w:pPr>
      <w:rPr>
        <w:rFonts w:hint="default"/>
        <w:lang w:val="en-AU" w:eastAsia="en-US" w:bidi="ar-SA"/>
      </w:rPr>
    </w:lvl>
    <w:lvl w:ilvl="5" w:tplc="C7DA90B4">
      <w:numFmt w:val="bullet"/>
      <w:lvlText w:val="•"/>
      <w:lvlJc w:val="left"/>
      <w:pPr>
        <w:ind w:left="2032" w:hanging="358"/>
      </w:pPr>
      <w:rPr>
        <w:rFonts w:hint="default"/>
        <w:lang w:val="en-AU" w:eastAsia="en-US" w:bidi="ar-SA"/>
      </w:rPr>
    </w:lvl>
    <w:lvl w:ilvl="6" w:tplc="B2A4C7B6">
      <w:numFmt w:val="bullet"/>
      <w:lvlText w:val="•"/>
      <w:lvlJc w:val="left"/>
      <w:pPr>
        <w:ind w:left="2347" w:hanging="358"/>
      </w:pPr>
      <w:rPr>
        <w:rFonts w:hint="default"/>
        <w:lang w:val="en-AU" w:eastAsia="en-US" w:bidi="ar-SA"/>
      </w:rPr>
    </w:lvl>
    <w:lvl w:ilvl="7" w:tplc="0AD25CC6">
      <w:numFmt w:val="bullet"/>
      <w:lvlText w:val="•"/>
      <w:lvlJc w:val="left"/>
      <w:pPr>
        <w:ind w:left="2661" w:hanging="358"/>
      </w:pPr>
      <w:rPr>
        <w:rFonts w:hint="default"/>
        <w:lang w:val="en-AU" w:eastAsia="en-US" w:bidi="ar-SA"/>
      </w:rPr>
    </w:lvl>
    <w:lvl w:ilvl="8" w:tplc="B18261DC">
      <w:numFmt w:val="bullet"/>
      <w:lvlText w:val="•"/>
      <w:lvlJc w:val="left"/>
      <w:pPr>
        <w:ind w:left="2976" w:hanging="358"/>
      </w:pPr>
      <w:rPr>
        <w:rFonts w:hint="default"/>
        <w:lang w:val="en-AU" w:eastAsia="en-US" w:bidi="ar-SA"/>
      </w:rPr>
    </w:lvl>
  </w:abstractNum>
  <w:abstractNum w:abstractNumId="98" w15:restartNumberingAfterBreak="0">
    <w:nsid w:val="7E4D10E8"/>
    <w:multiLevelType w:val="hybridMultilevel"/>
    <w:tmpl w:val="739832C4"/>
    <w:lvl w:ilvl="0" w:tplc="F3FEE61C">
      <w:numFmt w:val="bullet"/>
      <w:lvlText w:val=""/>
      <w:lvlJc w:val="left"/>
      <w:pPr>
        <w:ind w:left="464" w:hanging="358"/>
      </w:pPr>
      <w:rPr>
        <w:rFonts w:ascii="Wingdings" w:eastAsia="Wingdings" w:hAnsi="Wingdings" w:cs="Wingdings" w:hint="default"/>
        <w:b w:val="0"/>
        <w:bCs w:val="0"/>
        <w:i w:val="0"/>
        <w:iCs w:val="0"/>
        <w:w w:val="100"/>
        <w:sz w:val="18"/>
        <w:szCs w:val="18"/>
        <w:lang w:val="en-AU" w:eastAsia="en-US" w:bidi="ar-SA"/>
      </w:rPr>
    </w:lvl>
    <w:lvl w:ilvl="1" w:tplc="7CDA1BC2">
      <w:numFmt w:val="bullet"/>
      <w:lvlText w:val="•"/>
      <w:lvlJc w:val="left"/>
      <w:pPr>
        <w:ind w:left="774" w:hanging="358"/>
      </w:pPr>
      <w:rPr>
        <w:rFonts w:hint="default"/>
        <w:lang w:val="en-AU" w:eastAsia="en-US" w:bidi="ar-SA"/>
      </w:rPr>
    </w:lvl>
    <w:lvl w:ilvl="2" w:tplc="438238B2">
      <w:numFmt w:val="bullet"/>
      <w:lvlText w:val="•"/>
      <w:lvlJc w:val="left"/>
      <w:pPr>
        <w:ind w:left="1089" w:hanging="358"/>
      </w:pPr>
      <w:rPr>
        <w:rFonts w:hint="default"/>
        <w:lang w:val="en-AU" w:eastAsia="en-US" w:bidi="ar-SA"/>
      </w:rPr>
    </w:lvl>
    <w:lvl w:ilvl="3" w:tplc="57C6A902">
      <w:numFmt w:val="bullet"/>
      <w:lvlText w:val="•"/>
      <w:lvlJc w:val="left"/>
      <w:pPr>
        <w:ind w:left="1403" w:hanging="358"/>
      </w:pPr>
      <w:rPr>
        <w:rFonts w:hint="default"/>
        <w:lang w:val="en-AU" w:eastAsia="en-US" w:bidi="ar-SA"/>
      </w:rPr>
    </w:lvl>
    <w:lvl w:ilvl="4" w:tplc="2B2EDDDE">
      <w:numFmt w:val="bullet"/>
      <w:lvlText w:val="•"/>
      <w:lvlJc w:val="left"/>
      <w:pPr>
        <w:ind w:left="1718" w:hanging="358"/>
      </w:pPr>
      <w:rPr>
        <w:rFonts w:hint="default"/>
        <w:lang w:val="en-AU" w:eastAsia="en-US" w:bidi="ar-SA"/>
      </w:rPr>
    </w:lvl>
    <w:lvl w:ilvl="5" w:tplc="401CFC6A">
      <w:numFmt w:val="bullet"/>
      <w:lvlText w:val="•"/>
      <w:lvlJc w:val="left"/>
      <w:pPr>
        <w:ind w:left="2032" w:hanging="358"/>
      </w:pPr>
      <w:rPr>
        <w:rFonts w:hint="default"/>
        <w:lang w:val="en-AU" w:eastAsia="en-US" w:bidi="ar-SA"/>
      </w:rPr>
    </w:lvl>
    <w:lvl w:ilvl="6" w:tplc="272622C4">
      <w:numFmt w:val="bullet"/>
      <w:lvlText w:val="•"/>
      <w:lvlJc w:val="left"/>
      <w:pPr>
        <w:ind w:left="2347" w:hanging="358"/>
      </w:pPr>
      <w:rPr>
        <w:rFonts w:hint="default"/>
        <w:lang w:val="en-AU" w:eastAsia="en-US" w:bidi="ar-SA"/>
      </w:rPr>
    </w:lvl>
    <w:lvl w:ilvl="7" w:tplc="26FE419C">
      <w:numFmt w:val="bullet"/>
      <w:lvlText w:val="•"/>
      <w:lvlJc w:val="left"/>
      <w:pPr>
        <w:ind w:left="2661" w:hanging="358"/>
      </w:pPr>
      <w:rPr>
        <w:rFonts w:hint="default"/>
        <w:lang w:val="en-AU" w:eastAsia="en-US" w:bidi="ar-SA"/>
      </w:rPr>
    </w:lvl>
    <w:lvl w:ilvl="8" w:tplc="4CC0FAA8">
      <w:numFmt w:val="bullet"/>
      <w:lvlText w:val="•"/>
      <w:lvlJc w:val="left"/>
      <w:pPr>
        <w:ind w:left="2976" w:hanging="358"/>
      </w:pPr>
      <w:rPr>
        <w:rFonts w:hint="default"/>
        <w:lang w:val="en-AU" w:eastAsia="en-US" w:bidi="ar-SA"/>
      </w:rPr>
    </w:lvl>
  </w:abstractNum>
  <w:abstractNum w:abstractNumId="99" w15:restartNumberingAfterBreak="0">
    <w:nsid w:val="7EC071CE"/>
    <w:multiLevelType w:val="hybridMultilevel"/>
    <w:tmpl w:val="5EF65C0A"/>
    <w:lvl w:ilvl="0" w:tplc="84DA3D28">
      <w:numFmt w:val="bullet"/>
      <w:lvlText w:val=""/>
      <w:lvlJc w:val="left"/>
      <w:pPr>
        <w:ind w:left="465" w:hanging="358"/>
      </w:pPr>
      <w:rPr>
        <w:rFonts w:ascii="Symbol" w:eastAsia="Symbol" w:hAnsi="Symbol" w:cs="Symbol" w:hint="default"/>
        <w:b w:val="0"/>
        <w:bCs w:val="0"/>
        <w:i w:val="0"/>
        <w:iCs w:val="0"/>
        <w:w w:val="100"/>
        <w:sz w:val="18"/>
        <w:szCs w:val="18"/>
        <w:lang w:val="en-AU" w:eastAsia="en-US" w:bidi="ar-SA"/>
      </w:rPr>
    </w:lvl>
    <w:lvl w:ilvl="1" w:tplc="933E4972">
      <w:numFmt w:val="bullet"/>
      <w:lvlText w:val="•"/>
      <w:lvlJc w:val="left"/>
      <w:pPr>
        <w:ind w:left="774" w:hanging="358"/>
      </w:pPr>
      <w:rPr>
        <w:rFonts w:hint="default"/>
        <w:lang w:val="en-AU" w:eastAsia="en-US" w:bidi="ar-SA"/>
      </w:rPr>
    </w:lvl>
    <w:lvl w:ilvl="2" w:tplc="F77030B0">
      <w:numFmt w:val="bullet"/>
      <w:lvlText w:val="•"/>
      <w:lvlJc w:val="left"/>
      <w:pPr>
        <w:ind w:left="1089" w:hanging="358"/>
      </w:pPr>
      <w:rPr>
        <w:rFonts w:hint="default"/>
        <w:lang w:val="en-AU" w:eastAsia="en-US" w:bidi="ar-SA"/>
      </w:rPr>
    </w:lvl>
    <w:lvl w:ilvl="3" w:tplc="38403D34">
      <w:numFmt w:val="bullet"/>
      <w:lvlText w:val="•"/>
      <w:lvlJc w:val="left"/>
      <w:pPr>
        <w:ind w:left="1403" w:hanging="358"/>
      </w:pPr>
      <w:rPr>
        <w:rFonts w:hint="default"/>
        <w:lang w:val="en-AU" w:eastAsia="en-US" w:bidi="ar-SA"/>
      </w:rPr>
    </w:lvl>
    <w:lvl w:ilvl="4" w:tplc="452E4B76">
      <w:numFmt w:val="bullet"/>
      <w:lvlText w:val="•"/>
      <w:lvlJc w:val="left"/>
      <w:pPr>
        <w:ind w:left="1718" w:hanging="358"/>
      </w:pPr>
      <w:rPr>
        <w:rFonts w:hint="default"/>
        <w:lang w:val="en-AU" w:eastAsia="en-US" w:bidi="ar-SA"/>
      </w:rPr>
    </w:lvl>
    <w:lvl w:ilvl="5" w:tplc="4582E6DC">
      <w:numFmt w:val="bullet"/>
      <w:lvlText w:val="•"/>
      <w:lvlJc w:val="left"/>
      <w:pPr>
        <w:ind w:left="2032" w:hanging="358"/>
      </w:pPr>
      <w:rPr>
        <w:rFonts w:hint="default"/>
        <w:lang w:val="en-AU" w:eastAsia="en-US" w:bidi="ar-SA"/>
      </w:rPr>
    </w:lvl>
    <w:lvl w:ilvl="6" w:tplc="496AEE64">
      <w:numFmt w:val="bullet"/>
      <w:lvlText w:val="•"/>
      <w:lvlJc w:val="left"/>
      <w:pPr>
        <w:ind w:left="2347" w:hanging="358"/>
      </w:pPr>
      <w:rPr>
        <w:rFonts w:hint="default"/>
        <w:lang w:val="en-AU" w:eastAsia="en-US" w:bidi="ar-SA"/>
      </w:rPr>
    </w:lvl>
    <w:lvl w:ilvl="7" w:tplc="06FEA99C">
      <w:numFmt w:val="bullet"/>
      <w:lvlText w:val="•"/>
      <w:lvlJc w:val="left"/>
      <w:pPr>
        <w:ind w:left="2661" w:hanging="358"/>
      </w:pPr>
      <w:rPr>
        <w:rFonts w:hint="default"/>
        <w:lang w:val="en-AU" w:eastAsia="en-US" w:bidi="ar-SA"/>
      </w:rPr>
    </w:lvl>
    <w:lvl w:ilvl="8" w:tplc="76041B52">
      <w:numFmt w:val="bullet"/>
      <w:lvlText w:val="•"/>
      <w:lvlJc w:val="left"/>
      <w:pPr>
        <w:ind w:left="2976" w:hanging="358"/>
      </w:pPr>
      <w:rPr>
        <w:rFonts w:hint="default"/>
        <w:lang w:val="en-AU" w:eastAsia="en-US" w:bidi="ar-SA"/>
      </w:rPr>
    </w:lvl>
  </w:abstractNum>
  <w:abstractNum w:abstractNumId="100" w15:restartNumberingAfterBreak="0">
    <w:nsid w:val="7F0E7F38"/>
    <w:multiLevelType w:val="hybridMultilevel"/>
    <w:tmpl w:val="FFFFFFFF"/>
    <w:lvl w:ilvl="0" w:tplc="D2E07950">
      <w:start w:val="1"/>
      <w:numFmt w:val="bullet"/>
      <w:lvlText w:val=""/>
      <w:lvlJc w:val="left"/>
      <w:pPr>
        <w:ind w:left="720" w:hanging="360"/>
      </w:pPr>
      <w:rPr>
        <w:rFonts w:ascii="Symbol" w:hAnsi="Symbol" w:hint="default"/>
      </w:rPr>
    </w:lvl>
    <w:lvl w:ilvl="1" w:tplc="7C96E3B6">
      <w:start w:val="1"/>
      <w:numFmt w:val="bullet"/>
      <w:lvlText w:val=""/>
      <w:lvlJc w:val="left"/>
      <w:pPr>
        <w:ind w:left="1440" w:hanging="360"/>
      </w:pPr>
      <w:rPr>
        <w:rFonts w:ascii="Symbol" w:hAnsi="Symbol" w:hint="default"/>
      </w:rPr>
    </w:lvl>
    <w:lvl w:ilvl="2" w:tplc="534C1864">
      <w:start w:val="1"/>
      <w:numFmt w:val="bullet"/>
      <w:lvlText w:val=""/>
      <w:lvlJc w:val="left"/>
      <w:pPr>
        <w:ind w:left="2160" w:hanging="360"/>
      </w:pPr>
      <w:rPr>
        <w:rFonts w:ascii="Wingdings" w:hAnsi="Wingdings" w:hint="default"/>
      </w:rPr>
    </w:lvl>
    <w:lvl w:ilvl="3" w:tplc="220CAA6A">
      <w:start w:val="1"/>
      <w:numFmt w:val="bullet"/>
      <w:lvlText w:val=""/>
      <w:lvlJc w:val="left"/>
      <w:pPr>
        <w:ind w:left="2880" w:hanging="360"/>
      </w:pPr>
      <w:rPr>
        <w:rFonts w:ascii="Symbol" w:hAnsi="Symbol" w:hint="default"/>
      </w:rPr>
    </w:lvl>
    <w:lvl w:ilvl="4" w:tplc="57282278">
      <w:start w:val="1"/>
      <w:numFmt w:val="bullet"/>
      <w:lvlText w:val="o"/>
      <w:lvlJc w:val="left"/>
      <w:pPr>
        <w:ind w:left="3600" w:hanging="360"/>
      </w:pPr>
      <w:rPr>
        <w:rFonts w:ascii="Courier New" w:hAnsi="Courier New" w:hint="default"/>
      </w:rPr>
    </w:lvl>
    <w:lvl w:ilvl="5" w:tplc="C99AC17E">
      <w:start w:val="1"/>
      <w:numFmt w:val="bullet"/>
      <w:lvlText w:val=""/>
      <w:lvlJc w:val="left"/>
      <w:pPr>
        <w:ind w:left="4320" w:hanging="360"/>
      </w:pPr>
      <w:rPr>
        <w:rFonts w:ascii="Wingdings" w:hAnsi="Wingdings" w:hint="default"/>
      </w:rPr>
    </w:lvl>
    <w:lvl w:ilvl="6" w:tplc="781C396C">
      <w:start w:val="1"/>
      <w:numFmt w:val="bullet"/>
      <w:lvlText w:val=""/>
      <w:lvlJc w:val="left"/>
      <w:pPr>
        <w:ind w:left="5040" w:hanging="360"/>
      </w:pPr>
      <w:rPr>
        <w:rFonts w:ascii="Symbol" w:hAnsi="Symbol" w:hint="default"/>
      </w:rPr>
    </w:lvl>
    <w:lvl w:ilvl="7" w:tplc="56AC8EF4">
      <w:start w:val="1"/>
      <w:numFmt w:val="bullet"/>
      <w:lvlText w:val="o"/>
      <w:lvlJc w:val="left"/>
      <w:pPr>
        <w:ind w:left="5760" w:hanging="360"/>
      </w:pPr>
      <w:rPr>
        <w:rFonts w:ascii="Courier New" w:hAnsi="Courier New" w:hint="default"/>
      </w:rPr>
    </w:lvl>
    <w:lvl w:ilvl="8" w:tplc="A7C6E55E">
      <w:start w:val="1"/>
      <w:numFmt w:val="bullet"/>
      <w:lvlText w:val=""/>
      <w:lvlJc w:val="left"/>
      <w:pPr>
        <w:ind w:left="6480" w:hanging="360"/>
      </w:pPr>
      <w:rPr>
        <w:rFonts w:ascii="Wingdings" w:hAnsi="Wingdings" w:hint="default"/>
      </w:rPr>
    </w:lvl>
  </w:abstractNum>
  <w:num w:numId="1">
    <w:abstractNumId w:val="44"/>
  </w:num>
  <w:num w:numId="2">
    <w:abstractNumId w:val="98"/>
  </w:num>
  <w:num w:numId="3">
    <w:abstractNumId w:val="65"/>
  </w:num>
  <w:num w:numId="4">
    <w:abstractNumId w:val="74"/>
  </w:num>
  <w:num w:numId="5">
    <w:abstractNumId w:val="88"/>
  </w:num>
  <w:num w:numId="6">
    <w:abstractNumId w:val="37"/>
  </w:num>
  <w:num w:numId="7">
    <w:abstractNumId w:val="19"/>
  </w:num>
  <w:num w:numId="8">
    <w:abstractNumId w:val="9"/>
  </w:num>
  <w:num w:numId="9">
    <w:abstractNumId w:val="68"/>
  </w:num>
  <w:num w:numId="10">
    <w:abstractNumId w:val="46"/>
  </w:num>
  <w:num w:numId="11">
    <w:abstractNumId w:val="97"/>
  </w:num>
  <w:num w:numId="12">
    <w:abstractNumId w:val="64"/>
  </w:num>
  <w:num w:numId="13">
    <w:abstractNumId w:val="66"/>
  </w:num>
  <w:num w:numId="14">
    <w:abstractNumId w:val="85"/>
  </w:num>
  <w:num w:numId="15">
    <w:abstractNumId w:val="0"/>
  </w:num>
  <w:num w:numId="16">
    <w:abstractNumId w:val="63"/>
  </w:num>
  <w:num w:numId="17">
    <w:abstractNumId w:val="84"/>
  </w:num>
  <w:num w:numId="18">
    <w:abstractNumId w:val="89"/>
  </w:num>
  <w:num w:numId="19">
    <w:abstractNumId w:val="99"/>
  </w:num>
  <w:num w:numId="20">
    <w:abstractNumId w:val="47"/>
  </w:num>
  <w:num w:numId="21">
    <w:abstractNumId w:val="56"/>
  </w:num>
  <w:num w:numId="22">
    <w:abstractNumId w:val="75"/>
  </w:num>
  <w:num w:numId="23">
    <w:abstractNumId w:val="50"/>
  </w:num>
  <w:num w:numId="24">
    <w:abstractNumId w:val="26"/>
  </w:num>
  <w:num w:numId="25">
    <w:abstractNumId w:val="69"/>
  </w:num>
  <w:num w:numId="26">
    <w:abstractNumId w:val="24"/>
  </w:num>
  <w:num w:numId="27">
    <w:abstractNumId w:val="87"/>
  </w:num>
  <w:num w:numId="28">
    <w:abstractNumId w:val="42"/>
  </w:num>
  <w:num w:numId="29">
    <w:abstractNumId w:val="1"/>
  </w:num>
  <w:num w:numId="30">
    <w:abstractNumId w:val="71"/>
  </w:num>
  <w:num w:numId="31">
    <w:abstractNumId w:val="7"/>
  </w:num>
  <w:num w:numId="32">
    <w:abstractNumId w:val="57"/>
  </w:num>
  <w:num w:numId="33">
    <w:abstractNumId w:val="23"/>
  </w:num>
  <w:num w:numId="34">
    <w:abstractNumId w:val="18"/>
  </w:num>
  <w:num w:numId="35">
    <w:abstractNumId w:val="77"/>
  </w:num>
  <w:num w:numId="36">
    <w:abstractNumId w:val="4"/>
  </w:num>
  <w:num w:numId="37">
    <w:abstractNumId w:val="12"/>
  </w:num>
  <w:num w:numId="38">
    <w:abstractNumId w:val="78"/>
  </w:num>
  <w:num w:numId="39">
    <w:abstractNumId w:val="49"/>
  </w:num>
  <w:num w:numId="40">
    <w:abstractNumId w:val="39"/>
  </w:num>
  <w:num w:numId="41">
    <w:abstractNumId w:val="25"/>
  </w:num>
  <w:num w:numId="42">
    <w:abstractNumId w:val="95"/>
  </w:num>
  <w:num w:numId="43">
    <w:abstractNumId w:val="51"/>
  </w:num>
  <w:num w:numId="44">
    <w:abstractNumId w:val="10"/>
  </w:num>
  <w:num w:numId="45">
    <w:abstractNumId w:val="67"/>
  </w:num>
  <w:num w:numId="46">
    <w:abstractNumId w:val="93"/>
  </w:num>
  <w:num w:numId="47">
    <w:abstractNumId w:val="86"/>
  </w:num>
  <w:num w:numId="48">
    <w:abstractNumId w:val="96"/>
  </w:num>
  <w:num w:numId="49">
    <w:abstractNumId w:val="36"/>
  </w:num>
  <w:num w:numId="50">
    <w:abstractNumId w:val="90"/>
  </w:num>
  <w:num w:numId="51">
    <w:abstractNumId w:val="11"/>
  </w:num>
  <w:num w:numId="52">
    <w:abstractNumId w:val="31"/>
  </w:num>
  <w:num w:numId="53">
    <w:abstractNumId w:val="91"/>
  </w:num>
  <w:num w:numId="54">
    <w:abstractNumId w:val="6"/>
  </w:num>
  <w:num w:numId="55">
    <w:abstractNumId w:val="70"/>
  </w:num>
  <w:num w:numId="56">
    <w:abstractNumId w:val="73"/>
  </w:num>
  <w:num w:numId="57">
    <w:abstractNumId w:val="30"/>
  </w:num>
  <w:num w:numId="58">
    <w:abstractNumId w:val="2"/>
  </w:num>
  <w:num w:numId="59">
    <w:abstractNumId w:val="35"/>
  </w:num>
  <w:num w:numId="60">
    <w:abstractNumId w:val="28"/>
  </w:num>
  <w:num w:numId="61">
    <w:abstractNumId w:val="3"/>
  </w:num>
  <w:num w:numId="62">
    <w:abstractNumId w:val="83"/>
  </w:num>
  <w:num w:numId="63">
    <w:abstractNumId w:val="54"/>
  </w:num>
  <w:num w:numId="64">
    <w:abstractNumId w:val="60"/>
  </w:num>
  <w:num w:numId="65">
    <w:abstractNumId w:val="55"/>
  </w:num>
  <w:num w:numId="66">
    <w:abstractNumId w:val="41"/>
  </w:num>
  <w:num w:numId="67">
    <w:abstractNumId w:val="43"/>
  </w:num>
  <w:num w:numId="68">
    <w:abstractNumId w:val="21"/>
  </w:num>
  <w:num w:numId="69">
    <w:abstractNumId w:val="5"/>
  </w:num>
  <w:num w:numId="70">
    <w:abstractNumId w:val="27"/>
  </w:num>
  <w:num w:numId="71">
    <w:abstractNumId w:val="40"/>
  </w:num>
  <w:num w:numId="72">
    <w:abstractNumId w:val="48"/>
  </w:num>
  <w:num w:numId="73">
    <w:abstractNumId w:val="52"/>
  </w:num>
  <w:num w:numId="74">
    <w:abstractNumId w:val="20"/>
  </w:num>
  <w:num w:numId="75">
    <w:abstractNumId w:val="22"/>
  </w:num>
  <w:num w:numId="76">
    <w:abstractNumId w:val="17"/>
  </w:num>
  <w:num w:numId="77">
    <w:abstractNumId w:val="45"/>
  </w:num>
  <w:num w:numId="78">
    <w:abstractNumId w:val="72"/>
  </w:num>
  <w:num w:numId="79">
    <w:abstractNumId w:val="33"/>
  </w:num>
  <w:num w:numId="80">
    <w:abstractNumId w:val="80"/>
  </w:num>
  <w:num w:numId="81">
    <w:abstractNumId w:val="79"/>
  </w:num>
  <w:num w:numId="82">
    <w:abstractNumId w:val="100"/>
  </w:num>
  <w:num w:numId="83">
    <w:abstractNumId w:val="82"/>
  </w:num>
  <w:num w:numId="84">
    <w:abstractNumId w:val="13"/>
  </w:num>
  <w:num w:numId="85">
    <w:abstractNumId w:val="92"/>
  </w:num>
  <w:num w:numId="86">
    <w:abstractNumId w:val="29"/>
  </w:num>
  <w:num w:numId="87">
    <w:abstractNumId w:val="53"/>
  </w:num>
  <w:num w:numId="88">
    <w:abstractNumId w:val="8"/>
  </w:num>
  <w:num w:numId="89">
    <w:abstractNumId w:val="62"/>
  </w:num>
  <w:num w:numId="90">
    <w:abstractNumId w:val="59"/>
  </w:num>
  <w:num w:numId="91">
    <w:abstractNumId w:val="34"/>
  </w:num>
  <w:num w:numId="92">
    <w:abstractNumId w:val="61"/>
  </w:num>
  <w:num w:numId="93">
    <w:abstractNumId w:val="32"/>
  </w:num>
  <w:num w:numId="94">
    <w:abstractNumId w:val="15"/>
  </w:num>
  <w:num w:numId="95">
    <w:abstractNumId w:val="38"/>
  </w:num>
  <w:num w:numId="96">
    <w:abstractNumId w:val="16"/>
  </w:num>
  <w:num w:numId="97">
    <w:abstractNumId w:val="14"/>
  </w:num>
  <w:num w:numId="98">
    <w:abstractNumId w:val="81"/>
  </w:num>
  <w:num w:numId="99">
    <w:abstractNumId w:val="94"/>
  </w:num>
  <w:num w:numId="100">
    <w:abstractNumId w:val="58"/>
  </w:num>
  <w:num w:numId="101">
    <w:abstractNumId w:val="7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577BD1"/>
    <w:rsid w:val="00001C28"/>
    <w:rsid w:val="00002EF9"/>
    <w:rsid w:val="00003EAB"/>
    <w:rsid w:val="000061C5"/>
    <w:rsid w:val="00006F3D"/>
    <w:rsid w:val="00007896"/>
    <w:rsid w:val="00012D31"/>
    <w:rsid w:val="00013949"/>
    <w:rsid w:val="00015598"/>
    <w:rsid w:val="000220FC"/>
    <w:rsid w:val="00022AB5"/>
    <w:rsid w:val="000265DE"/>
    <w:rsid w:val="00026CD8"/>
    <w:rsid w:val="000313AC"/>
    <w:rsid w:val="00037C0E"/>
    <w:rsid w:val="00040373"/>
    <w:rsid w:val="00041BB2"/>
    <w:rsid w:val="00042B67"/>
    <w:rsid w:val="00042F36"/>
    <w:rsid w:val="0004544A"/>
    <w:rsid w:val="00045700"/>
    <w:rsid w:val="000460EF"/>
    <w:rsid w:val="00047581"/>
    <w:rsid w:val="00047DA8"/>
    <w:rsid w:val="00052661"/>
    <w:rsid w:val="0005270B"/>
    <w:rsid w:val="00054212"/>
    <w:rsid w:val="00056AF4"/>
    <w:rsid w:val="00060100"/>
    <w:rsid w:val="00060DF4"/>
    <w:rsid w:val="00062A3D"/>
    <w:rsid w:val="000633DE"/>
    <w:rsid w:val="00064B3A"/>
    <w:rsid w:val="00071C18"/>
    <w:rsid w:val="00074BB4"/>
    <w:rsid w:val="0007705A"/>
    <w:rsid w:val="00077163"/>
    <w:rsid w:val="00081085"/>
    <w:rsid w:val="00081585"/>
    <w:rsid w:val="0008200E"/>
    <w:rsid w:val="000821CC"/>
    <w:rsid w:val="00082EDA"/>
    <w:rsid w:val="00086ACC"/>
    <w:rsid w:val="00086B43"/>
    <w:rsid w:val="00087625"/>
    <w:rsid w:val="00093542"/>
    <w:rsid w:val="000937AD"/>
    <w:rsid w:val="00093F87"/>
    <w:rsid w:val="00095DBB"/>
    <w:rsid w:val="000976C5"/>
    <w:rsid w:val="000A4A51"/>
    <w:rsid w:val="000B0549"/>
    <w:rsid w:val="000B0D19"/>
    <w:rsid w:val="000B1556"/>
    <w:rsid w:val="000B24F1"/>
    <w:rsid w:val="000B2A3D"/>
    <w:rsid w:val="000B38BE"/>
    <w:rsid w:val="000B42C4"/>
    <w:rsid w:val="000C6A13"/>
    <w:rsid w:val="000D0D2A"/>
    <w:rsid w:val="000D2B28"/>
    <w:rsid w:val="000D4895"/>
    <w:rsid w:val="000D6C65"/>
    <w:rsid w:val="000E3525"/>
    <w:rsid w:val="000E3B9F"/>
    <w:rsid w:val="000E44D9"/>
    <w:rsid w:val="000E5840"/>
    <w:rsid w:val="000F02A1"/>
    <w:rsid w:val="000F3B47"/>
    <w:rsid w:val="000F75CB"/>
    <w:rsid w:val="000F7A35"/>
    <w:rsid w:val="00106071"/>
    <w:rsid w:val="00106DBC"/>
    <w:rsid w:val="00106F8C"/>
    <w:rsid w:val="0011347A"/>
    <w:rsid w:val="0011422E"/>
    <w:rsid w:val="001157E7"/>
    <w:rsid w:val="00120081"/>
    <w:rsid w:val="001209BE"/>
    <w:rsid w:val="0012196B"/>
    <w:rsid w:val="00121C7B"/>
    <w:rsid w:val="00125235"/>
    <w:rsid w:val="0012632F"/>
    <w:rsid w:val="001303F7"/>
    <w:rsid w:val="001305B9"/>
    <w:rsid w:val="00130650"/>
    <w:rsid w:val="001306AB"/>
    <w:rsid w:val="001318DF"/>
    <w:rsid w:val="00131969"/>
    <w:rsid w:val="0013348D"/>
    <w:rsid w:val="00137BCD"/>
    <w:rsid w:val="00142956"/>
    <w:rsid w:val="00145C22"/>
    <w:rsid w:val="00147214"/>
    <w:rsid w:val="00147B19"/>
    <w:rsid w:val="00151633"/>
    <w:rsid w:val="00153245"/>
    <w:rsid w:val="00154437"/>
    <w:rsid w:val="00156AFF"/>
    <w:rsid w:val="00156D06"/>
    <w:rsid w:val="0015730F"/>
    <w:rsid w:val="00161DD8"/>
    <w:rsid w:val="00164184"/>
    <w:rsid w:val="0016579B"/>
    <w:rsid w:val="001664AD"/>
    <w:rsid w:val="001708B3"/>
    <w:rsid w:val="00170BA3"/>
    <w:rsid w:val="00173B27"/>
    <w:rsid w:val="0017697D"/>
    <w:rsid w:val="00177C87"/>
    <w:rsid w:val="00181789"/>
    <w:rsid w:val="00181D3B"/>
    <w:rsid w:val="00182CE8"/>
    <w:rsid w:val="00183248"/>
    <w:rsid w:val="00183C72"/>
    <w:rsid w:val="00186C08"/>
    <w:rsid w:val="001876D9"/>
    <w:rsid w:val="00192485"/>
    <w:rsid w:val="00192C38"/>
    <w:rsid w:val="00194654"/>
    <w:rsid w:val="001A0EDA"/>
    <w:rsid w:val="001A1BF2"/>
    <w:rsid w:val="001A2C0E"/>
    <w:rsid w:val="001A2F56"/>
    <w:rsid w:val="001A3EDE"/>
    <w:rsid w:val="001A4645"/>
    <w:rsid w:val="001A6017"/>
    <w:rsid w:val="001A6EFB"/>
    <w:rsid w:val="001B1317"/>
    <w:rsid w:val="001B1368"/>
    <w:rsid w:val="001B4D23"/>
    <w:rsid w:val="001B5381"/>
    <w:rsid w:val="001B69FD"/>
    <w:rsid w:val="001B7940"/>
    <w:rsid w:val="001C0350"/>
    <w:rsid w:val="001C0BC2"/>
    <w:rsid w:val="001C1901"/>
    <w:rsid w:val="001C4218"/>
    <w:rsid w:val="001C446B"/>
    <w:rsid w:val="001C6C9C"/>
    <w:rsid w:val="001D0236"/>
    <w:rsid w:val="001D155F"/>
    <w:rsid w:val="001E0423"/>
    <w:rsid w:val="001F09A2"/>
    <w:rsid w:val="001F35E5"/>
    <w:rsid w:val="001F433D"/>
    <w:rsid w:val="001F672E"/>
    <w:rsid w:val="00201126"/>
    <w:rsid w:val="00204673"/>
    <w:rsid w:val="002065E4"/>
    <w:rsid w:val="002079C7"/>
    <w:rsid w:val="00211B5A"/>
    <w:rsid w:val="002145E7"/>
    <w:rsid w:val="002154E9"/>
    <w:rsid w:val="00215D8C"/>
    <w:rsid w:val="00215FEB"/>
    <w:rsid w:val="002168EB"/>
    <w:rsid w:val="00221CBB"/>
    <w:rsid w:val="00221E5C"/>
    <w:rsid w:val="00222582"/>
    <w:rsid w:val="00224DD6"/>
    <w:rsid w:val="00225EE2"/>
    <w:rsid w:val="00226BC9"/>
    <w:rsid w:val="00227D3A"/>
    <w:rsid w:val="002321D3"/>
    <w:rsid w:val="00232A64"/>
    <w:rsid w:val="0023438C"/>
    <w:rsid w:val="00234F96"/>
    <w:rsid w:val="00235A93"/>
    <w:rsid w:val="0023745F"/>
    <w:rsid w:val="002377D8"/>
    <w:rsid w:val="00241601"/>
    <w:rsid w:val="00242C7F"/>
    <w:rsid w:val="0024567C"/>
    <w:rsid w:val="00246D77"/>
    <w:rsid w:val="00251795"/>
    <w:rsid w:val="002532B1"/>
    <w:rsid w:val="00254491"/>
    <w:rsid w:val="00254967"/>
    <w:rsid w:val="002559AD"/>
    <w:rsid w:val="00256921"/>
    <w:rsid w:val="002575AE"/>
    <w:rsid w:val="002575F1"/>
    <w:rsid w:val="002578F1"/>
    <w:rsid w:val="00257938"/>
    <w:rsid w:val="00261324"/>
    <w:rsid w:val="002615E7"/>
    <w:rsid w:val="00266A00"/>
    <w:rsid w:val="002726B1"/>
    <w:rsid w:val="00275D1E"/>
    <w:rsid w:val="00280726"/>
    <w:rsid w:val="00285D79"/>
    <w:rsid w:val="00291D63"/>
    <w:rsid w:val="0029240A"/>
    <w:rsid w:val="002933C6"/>
    <w:rsid w:val="00293EED"/>
    <w:rsid w:val="00294180"/>
    <w:rsid w:val="00295731"/>
    <w:rsid w:val="00297DC0"/>
    <w:rsid w:val="00299809"/>
    <w:rsid w:val="002A0E0C"/>
    <w:rsid w:val="002A35EF"/>
    <w:rsid w:val="002A4C14"/>
    <w:rsid w:val="002A6DE3"/>
    <w:rsid w:val="002A76EE"/>
    <w:rsid w:val="002B0B54"/>
    <w:rsid w:val="002B3288"/>
    <w:rsid w:val="002B3F3B"/>
    <w:rsid w:val="002B55FF"/>
    <w:rsid w:val="002B5773"/>
    <w:rsid w:val="002B63D7"/>
    <w:rsid w:val="002C238D"/>
    <w:rsid w:val="002C2B22"/>
    <w:rsid w:val="002C2FA6"/>
    <w:rsid w:val="002C5F89"/>
    <w:rsid w:val="002C6C97"/>
    <w:rsid w:val="002C6F20"/>
    <w:rsid w:val="002D2506"/>
    <w:rsid w:val="002D78F0"/>
    <w:rsid w:val="002D7EE5"/>
    <w:rsid w:val="002E1306"/>
    <w:rsid w:val="002E2A74"/>
    <w:rsid w:val="002E3515"/>
    <w:rsid w:val="002E3BF3"/>
    <w:rsid w:val="002E4D30"/>
    <w:rsid w:val="002F2883"/>
    <w:rsid w:val="002F5746"/>
    <w:rsid w:val="002F6F31"/>
    <w:rsid w:val="003039BE"/>
    <w:rsid w:val="003056CB"/>
    <w:rsid w:val="00306FF6"/>
    <w:rsid w:val="00312DEB"/>
    <w:rsid w:val="00314937"/>
    <w:rsid w:val="00315CD2"/>
    <w:rsid w:val="00320B46"/>
    <w:rsid w:val="0032226C"/>
    <w:rsid w:val="00322280"/>
    <w:rsid w:val="00324B79"/>
    <w:rsid w:val="00326102"/>
    <w:rsid w:val="00333826"/>
    <w:rsid w:val="00342220"/>
    <w:rsid w:val="00343576"/>
    <w:rsid w:val="00344071"/>
    <w:rsid w:val="00347CDE"/>
    <w:rsid w:val="003504D1"/>
    <w:rsid w:val="003508CD"/>
    <w:rsid w:val="00351CB6"/>
    <w:rsid w:val="00353AC3"/>
    <w:rsid w:val="00357C49"/>
    <w:rsid w:val="003609DF"/>
    <w:rsid w:val="00363941"/>
    <w:rsid w:val="00364D5A"/>
    <w:rsid w:val="00370703"/>
    <w:rsid w:val="00372F48"/>
    <w:rsid w:val="003739CA"/>
    <w:rsid w:val="0037474C"/>
    <w:rsid w:val="00375CE6"/>
    <w:rsid w:val="00380FA5"/>
    <w:rsid w:val="00381BA3"/>
    <w:rsid w:val="00382B45"/>
    <w:rsid w:val="003830F8"/>
    <w:rsid w:val="00384711"/>
    <w:rsid w:val="00390E91"/>
    <w:rsid w:val="00392268"/>
    <w:rsid w:val="003967DD"/>
    <w:rsid w:val="003A4537"/>
    <w:rsid w:val="003B0E94"/>
    <w:rsid w:val="003B10EC"/>
    <w:rsid w:val="003B28DC"/>
    <w:rsid w:val="003B29BB"/>
    <w:rsid w:val="003B33DE"/>
    <w:rsid w:val="003B6C7A"/>
    <w:rsid w:val="003C0703"/>
    <w:rsid w:val="003C1D2F"/>
    <w:rsid w:val="003D2175"/>
    <w:rsid w:val="003D397C"/>
    <w:rsid w:val="003D3EFA"/>
    <w:rsid w:val="003D4573"/>
    <w:rsid w:val="003D473E"/>
    <w:rsid w:val="003D4B2C"/>
    <w:rsid w:val="003D6330"/>
    <w:rsid w:val="003E0B4B"/>
    <w:rsid w:val="003E1209"/>
    <w:rsid w:val="003E320D"/>
    <w:rsid w:val="003E34CC"/>
    <w:rsid w:val="003E3D85"/>
    <w:rsid w:val="003E501C"/>
    <w:rsid w:val="003E6545"/>
    <w:rsid w:val="003F2110"/>
    <w:rsid w:val="003F238F"/>
    <w:rsid w:val="003F23D3"/>
    <w:rsid w:val="003F36EE"/>
    <w:rsid w:val="003F4F79"/>
    <w:rsid w:val="0040056F"/>
    <w:rsid w:val="004027B0"/>
    <w:rsid w:val="00403323"/>
    <w:rsid w:val="004036FE"/>
    <w:rsid w:val="00404203"/>
    <w:rsid w:val="0040636E"/>
    <w:rsid w:val="00407CA4"/>
    <w:rsid w:val="00410F8C"/>
    <w:rsid w:val="00411771"/>
    <w:rsid w:val="004120CF"/>
    <w:rsid w:val="004157AA"/>
    <w:rsid w:val="00417461"/>
    <w:rsid w:val="00417EEA"/>
    <w:rsid w:val="00420D36"/>
    <w:rsid w:val="00421944"/>
    <w:rsid w:val="0042203F"/>
    <w:rsid w:val="00422076"/>
    <w:rsid w:val="0042387F"/>
    <w:rsid w:val="00424510"/>
    <w:rsid w:val="00426226"/>
    <w:rsid w:val="004267E0"/>
    <w:rsid w:val="00427EA5"/>
    <w:rsid w:val="00431B55"/>
    <w:rsid w:val="0043479F"/>
    <w:rsid w:val="00434DAF"/>
    <w:rsid w:val="00440910"/>
    <w:rsid w:val="00442CC2"/>
    <w:rsid w:val="00444602"/>
    <w:rsid w:val="00445D21"/>
    <w:rsid w:val="004460FD"/>
    <w:rsid w:val="004466A2"/>
    <w:rsid w:val="0044789B"/>
    <w:rsid w:val="00447EF4"/>
    <w:rsid w:val="00447F66"/>
    <w:rsid w:val="0045056A"/>
    <w:rsid w:val="00450EED"/>
    <w:rsid w:val="00452409"/>
    <w:rsid w:val="0045334D"/>
    <w:rsid w:val="00453B35"/>
    <w:rsid w:val="00460EEB"/>
    <w:rsid w:val="0046135A"/>
    <w:rsid w:val="00465796"/>
    <w:rsid w:val="00473DA8"/>
    <w:rsid w:val="00476AE6"/>
    <w:rsid w:val="004839C1"/>
    <w:rsid w:val="00484653"/>
    <w:rsid w:val="00486CF5"/>
    <w:rsid w:val="00491A22"/>
    <w:rsid w:val="004A057A"/>
    <w:rsid w:val="004A0D96"/>
    <w:rsid w:val="004A0FD7"/>
    <w:rsid w:val="004A7094"/>
    <w:rsid w:val="004A76E1"/>
    <w:rsid w:val="004A7EC5"/>
    <w:rsid w:val="004B097F"/>
    <w:rsid w:val="004B0D33"/>
    <w:rsid w:val="004B22BF"/>
    <w:rsid w:val="004B4088"/>
    <w:rsid w:val="004B50A0"/>
    <w:rsid w:val="004B7BDC"/>
    <w:rsid w:val="004C0D11"/>
    <w:rsid w:val="004C4252"/>
    <w:rsid w:val="004C6277"/>
    <w:rsid w:val="004C62D7"/>
    <w:rsid w:val="004D39D0"/>
    <w:rsid w:val="004D4270"/>
    <w:rsid w:val="004D4B19"/>
    <w:rsid w:val="004D621C"/>
    <w:rsid w:val="004D7582"/>
    <w:rsid w:val="004E4107"/>
    <w:rsid w:val="004E6C5B"/>
    <w:rsid w:val="004E742A"/>
    <w:rsid w:val="004E7642"/>
    <w:rsid w:val="00503C63"/>
    <w:rsid w:val="00505EB0"/>
    <w:rsid w:val="00507696"/>
    <w:rsid w:val="005104C9"/>
    <w:rsid w:val="005120A4"/>
    <w:rsid w:val="00512561"/>
    <w:rsid w:val="00512DE2"/>
    <w:rsid w:val="005130AB"/>
    <w:rsid w:val="00513CB6"/>
    <w:rsid w:val="00516E26"/>
    <w:rsid w:val="005212D3"/>
    <w:rsid w:val="00522C1D"/>
    <w:rsid w:val="00526738"/>
    <w:rsid w:val="005276C3"/>
    <w:rsid w:val="00527958"/>
    <w:rsid w:val="00527A2B"/>
    <w:rsid w:val="00530FBF"/>
    <w:rsid w:val="00531399"/>
    <w:rsid w:val="00532676"/>
    <w:rsid w:val="00534682"/>
    <w:rsid w:val="00537B71"/>
    <w:rsid w:val="00540680"/>
    <w:rsid w:val="00542B29"/>
    <w:rsid w:val="0054538E"/>
    <w:rsid w:val="0054576F"/>
    <w:rsid w:val="00547A90"/>
    <w:rsid w:val="0055111A"/>
    <w:rsid w:val="00552F93"/>
    <w:rsid w:val="0055390B"/>
    <w:rsid w:val="005539E6"/>
    <w:rsid w:val="0055646E"/>
    <w:rsid w:val="0055666C"/>
    <w:rsid w:val="005579FC"/>
    <w:rsid w:val="0056116D"/>
    <w:rsid w:val="005613DC"/>
    <w:rsid w:val="005615B2"/>
    <w:rsid w:val="00561717"/>
    <w:rsid w:val="0056682E"/>
    <w:rsid w:val="005724D4"/>
    <w:rsid w:val="00577BD1"/>
    <w:rsid w:val="0058088E"/>
    <w:rsid w:val="005809A9"/>
    <w:rsid w:val="0058138E"/>
    <w:rsid w:val="0058157A"/>
    <w:rsid w:val="00583A7F"/>
    <w:rsid w:val="00586C85"/>
    <w:rsid w:val="00592364"/>
    <w:rsid w:val="005936AE"/>
    <w:rsid w:val="00594029"/>
    <w:rsid w:val="005955F2"/>
    <w:rsid w:val="00596031"/>
    <w:rsid w:val="005A040F"/>
    <w:rsid w:val="005A0930"/>
    <w:rsid w:val="005A0CDB"/>
    <w:rsid w:val="005A1167"/>
    <w:rsid w:val="005A31F4"/>
    <w:rsid w:val="005A3873"/>
    <w:rsid w:val="005A3907"/>
    <w:rsid w:val="005A449F"/>
    <w:rsid w:val="005A4B62"/>
    <w:rsid w:val="005A5744"/>
    <w:rsid w:val="005A6035"/>
    <w:rsid w:val="005B075F"/>
    <w:rsid w:val="005B375C"/>
    <w:rsid w:val="005C1B85"/>
    <w:rsid w:val="005C3FD4"/>
    <w:rsid w:val="005C45BB"/>
    <w:rsid w:val="005C5B0B"/>
    <w:rsid w:val="005C7A3C"/>
    <w:rsid w:val="005D2411"/>
    <w:rsid w:val="005D2B79"/>
    <w:rsid w:val="005D2C51"/>
    <w:rsid w:val="005D5CE1"/>
    <w:rsid w:val="005E3970"/>
    <w:rsid w:val="005E528A"/>
    <w:rsid w:val="005E5726"/>
    <w:rsid w:val="005F02D3"/>
    <w:rsid w:val="005F3017"/>
    <w:rsid w:val="005F5AD8"/>
    <w:rsid w:val="005F7830"/>
    <w:rsid w:val="00603827"/>
    <w:rsid w:val="0060582C"/>
    <w:rsid w:val="0061257A"/>
    <w:rsid w:val="00615557"/>
    <w:rsid w:val="00615D80"/>
    <w:rsid w:val="00615DCC"/>
    <w:rsid w:val="00622475"/>
    <w:rsid w:val="00625A9F"/>
    <w:rsid w:val="00625AEA"/>
    <w:rsid w:val="00625E0C"/>
    <w:rsid w:val="00626C66"/>
    <w:rsid w:val="0063486F"/>
    <w:rsid w:val="0063779E"/>
    <w:rsid w:val="00637E6D"/>
    <w:rsid w:val="006407C5"/>
    <w:rsid w:val="00640FEC"/>
    <w:rsid w:val="00640FF6"/>
    <w:rsid w:val="00641C4B"/>
    <w:rsid w:val="00641DD7"/>
    <w:rsid w:val="00642208"/>
    <w:rsid w:val="00642316"/>
    <w:rsid w:val="00642DF7"/>
    <w:rsid w:val="00645BFC"/>
    <w:rsid w:val="006533B1"/>
    <w:rsid w:val="0065374C"/>
    <w:rsid w:val="00654582"/>
    <w:rsid w:val="00655C91"/>
    <w:rsid w:val="006576EF"/>
    <w:rsid w:val="00660249"/>
    <w:rsid w:val="00660398"/>
    <w:rsid w:val="006626B9"/>
    <w:rsid w:val="00665FE1"/>
    <w:rsid w:val="00674763"/>
    <w:rsid w:val="00675431"/>
    <w:rsid w:val="006762C5"/>
    <w:rsid w:val="00676A42"/>
    <w:rsid w:val="00683095"/>
    <w:rsid w:val="006835A8"/>
    <w:rsid w:val="00683B6E"/>
    <w:rsid w:val="006946FC"/>
    <w:rsid w:val="00694E2A"/>
    <w:rsid w:val="00695CFF"/>
    <w:rsid w:val="006A015D"/>
    <w:rsid w:val="006A0A13"/>
    <w:rsid w:val="006B1F2D"/>
    <w:rsid w:val="006B2B6E"/>
    <w:rsid w:val="006B6EE5"/>
    <w:rsid w:val="006B72FE"/>
    <w:rsid w:val="006C4F6E"/>
    <w:rsid w:val="006C6557"/>
    <w:rsid w:val="006D0706"/>
    <w:rsid w:val="006D122C"/>
    <w:rsid w:val="006D301D"/>
    <w:rsid w:val="006D533B"/>
    <w:rsid w:val="006E0847"/>
    <w:rsid w:val="006E18FD"/>
    <w:rsid w:val="006E3040"/>
    <w:rsid w:val="006E5383"/>
    <w:rsid w:val="006E6179"/>
    <w:rsid w:val="006E6D68"/>
    <w:rsid w:val="006F03E3"/>
    <w:rsid w:val="006F168C"/>
    <w:rsid w:val="006F1AD2"/>
    <w:rsid w:val="006F1D30"/>
    <w:rsid w:val="006F29D9"/>
    <w:rsid w:val="006F4D67"/>
    <w:rsid w:val="00701876"/>
    <w:rsid w:val="0070371A"/>
    <w:rsid w:val="00704237"/>
    <w:rsid w:val="00704FD8"/>
    <w:rsid w:val="007053CF"/>
    <w:rsid w:val="00707470"/>
    <w:rsid w:val="00707BCB"/>
    <w:rsid w:val="00712124"/>
    <w:rsid w:val="00715662"/>
    <w:rsid w:val="0071605D"/>
    <w:rsid w:val="007228F4"/>
    <w:rsid w:val="00726168"/>
    <w:rsid w:val="00731EAE"/>
    <w:rsid w:val="00732209"/>
    <w:rsid w:val="0073228A"/>
    <w:rsid w:val="00732D56"/>
    <w:rsid w:val="00733EA7"/>
    <w:rsid w:val="00735984"/>
    <w:rsid w:val="00737129"/>
    <w:rsid w:val="007379E7"/>
    <w:rsid w:val="00740041"/>
    <w:rsid w:val="00740C57"/>
    <w:rsid w:val="00740E35"/>
    <w:rsid w:val="00741064"/>
    <w:rsid w:val="00742EC5"/>
    <w:rsid w:val="007461E7"/>
    <w:rsid w:val="00746CCC"/>
    <w:rsid w:val="00755036"/>
    <w:rsid w:val="00755FD5"/>
    <w:rsid w:val="007563DB"/>
    <w:rsid w:val="00756859"/>
    <w:rsid w:val="00756A6B"/>
    <w:rsid w:val="00756F5C"/>
    <w:rsid w:val="00762E0E"/>
    <w:rsid w:val="007636D4"/>
    <w:rsid w:val="007651EF"/>
    <w:rsid w:val="00767D7B"/>
    <w:rsid w:val="007716D6"/>
    <w:rsid w:val="00775249"/>
    <w:rsid w:val="007816C6"/>
    <w:rsid w:val="00784837"/>
    <w:rsid w:val="00784AD7"/>
    <w:rsid w:val="00785899"/>
    <w:rsid w:val="007923C5"/>
    <w:rsid w:val="00793E4C"/>
    <w:rsid w:val="00794C5C"/>
    <w:rsid w:val="00795D98"/>
    <w:rsid w:val="007960C6"/>
    <w:rsid w:val="00796118"/>
    <w:rsid w:val="00796A8F"/>
    <w:rsid w:val="007972CB"/>
    <w:rsid w:val="007A1000"/>
    <w:rsid w:val="007A1FBD"/>
    <w:rsid w:val="007A511B"/>
    <w:rsid w:val="007A6C49"/>
    <w:rsid w:val="007A707D"/>
    <w:rsid w:val="007B2338"/>
    <w:rsid w:val="007B3732"/>
    <w:rsid w:val="007B7D1C"/>
    <w:rsid w:val="007C4C50"/>
    <w:rsid w:val="007C587E"/>
    <w:rsid w:val="007C7E8A"/>
    <w:rsid w:val="007D0192"/>
    <w:rsid w:val="007E0D7F"/>
    <w:rsid w:val="007E1BF6"/>
    <w:rsid w:val="007E2D77"/>
    <w:rsid w:val="007E2E46"/>
    <w:rsid w:val="007E4817"/>
    <w:rsid w:val="007E55F1"/>
    <w:rsid w:val="007E60BC"/>
    <w:rsid w:val="007E6317"/>
    <w:rsid w:val="007E6A09"/>
    <w:rsid w:val="007E7C06"/>
    <w:rsid w:val="007F0BE5"/>
    <w:rsid w:val="007F0D84"/>
    <w:rsid w:val="007F3A35"/>
    <w:rsid w:val="007F5F3A"/>
    <w:rsid w:val="007F659E"/>
    <w:rsid w:val="00803A86"/>
    <w:rsid w:val="00803F97"/>
    <w:rsid w:val="008066D2"/>
    <w:rsid w:val="008079F3"/>
    <w:rsid w:val="00811AF3"/>
    <w:rsid w:val="00812805"/>
    <w:rsid w:val="00812EE1"/>
    <w:rsid w:val="00812F68"/>
    <w:rsid w:val="008148A0"/>
    <w:rsid w:val="00814F0A"/>
    <w:rsid w:val="008150AA"/>
    <w:rsid w:val="00816EC3"/>
    <w:rsid w:val="0081705A"/>
    <w:rsid w:val="0082050B"/>
    <w:rsid w:val="008227DA"/>
    <w:rsid w:val="00830549"/>
    <w:rsid w:val="008327F6"/>
    <w:rsid w:val="0083317B"/>
    <w:rsid w:val="00834302"/>
    <w:rsid w:val="008368AC"/>
    <w:rsid w:val="00843B78"/>
    <w:rsid w:val="00845DC1"/>
    <w:rsid w:val="008468A2"/>
    <w:rsid w:val="008508F5"/>
    <w:rsid w:val="00850EC9"/>
    <w:rsid w:val="00854A80"/>
    <w:rsid w:val="00854C9F"/>
    <w:rsid w:val="00861AC6"/>
    <w:rsid w:val="008669C1"/>
    <w:rsid w:val="008709C6"/>
    <w:rsid w:val="0087326B"/>
    <w:rsid w:val="00874A35"/>
    <w:rsid w:val="008803BD"/>
    <w:rsid w:val="00882A81"/>
    <w:rsid w:val="0088399A"/>
    <w:rsid w:val="00885595"/>
    <w:rsid w:val="00885FD3"/>
    <w:rsid w:val="0089332D"/>
    <w:rsid w:val="008944EB"/>
    <w:rsid w:val="00895948"/>
    <w:rsid w:val="00896EF9"/>
    <w:rsid w:val="008A0BFD"/>
    <w:rsid w:val="008A1EF6"/>
    <w:rsid w:val="008A5F2D"/>
    <w:rsid w:val="008B064F"/>
    <w:rsid w:val="008B201C"/>
    <w:rsid w:val="008B45B1"/>
    <w:rsid w:val="008B5C1A"/>
    <w:rsid w:val="008B6242"/>
    <w:rsid w:val="008B6CBB"/>
    <w:rsid w:val="008B7054"/>
    <w:rsid w:val="008B7AFA"/>
    <w:rsid w:val="008B7D1D"/>
    <w:rsid w:val="008C019C"/>
    <w:rsid w:val="008C07BA"/>
    <w:rsid w:val="008C0878"/>
    <w:rsid w:val="008C653A"/>
    <w:rsid w:val="008C6BEB"/>
    <w:rsid w:val="008C7CC8"/>
    <w:rsid w:val="008D03FE"/>
    <w:rsid w:val="008E2B62"/>
    <w:rsid w:val="008E3AE8"/>
    <w:rsid w:val="008E46A1"/>
    <w:rsid w:val="008E5219"/>
    <w:rsid w:val="008F35F8"/>
    <w:rsid w:val="008F3AE4"/>
    <w:rsid w:val="008F3C30"/>
    <w:rsid w:val="008F7124"/>
    <w:rsid w:val="00901ECD"/>
    <w:rsid w:val="00904661"/>
    <w:rsid w:val="009054A9"/>
    <w:rsid w:val="0091233F"/>
    <w:rsid w:val="00914778"/>
    <w:rsid w:val="00914B51"/>
    <w:rsid w:val="00914F9E"/>
    <w:rsid w:val="00916382"/>
    <w:rsid w:val="009170C6"/>
    <w:rsid w:val="0092205D"/>
    <w:rsid w:val="00922A4E"/>
    <w:rsid w:val="00923E55"/>
    <w:rsid w:val="00924028"/>
    <w:rsid w:val="00925D4B"/>
    <w:rsid w:val="0092743D"/>
    <w:rsid w:val="0093006A"/>
    <w:rsid w:val="00933AA9"/>
    <w:rsid w:val="00936B62"/>
    <w:rsid w:val="00936B6C"/>
    <w:rsid w:val="00937142"/>
    <w:rsid w:val="009412BA"/>
    <w:rsid w:val="009423B1"/>
    <w:rsid w:val="009431F3"/>
    <w:rsid w:val="00943A4D"/>
    <w:rsid w:val="00943F05"/>
    <w:rsid w:val="00950D02"/>
    <w:rsid w:val="00952C2B"/>
    <w:rsid w:val="00960643"/>
    <w:rsid w:val="009610C6"/>
    <w:rsid w:val="0096384A"/>
    <w:rsid w:val="00971216"/>
    <w:rsid w:val="00972AFD"/>
    <w:rsid w:val="00973D52"/>
    <w:rsid w:val="00977071"/>
    <w:rsid w:val="00977582"/>
    <w:rsid w:val="00981B8A"/>
    <w:rsid w:val="00981C44"/>
    <w:rsid w:val="00981F6A"/>
    <w:rsid w:val="009825D7"/>
    <w:rsid w:val="0098400C"/>
    <w:rsid w:val="009855A7"/>
    <w:rsid w:val="00985C71"/>
    <w:rsid w:val="00990BF5"/>
    <w:rsid w:val="0099269E"/>
    <w:rsid w:val="00992804"/>
    <w:rsid w:val="0099383A"/>
    <w:rsid w:val="009949B2"/>
    <w:rsid w:val="00994D35"/>
    <w:rsid w:val="0099581A"/>
    <w:rsid w:val="00997C86"/>
    <w:rsid w:val="00997E88"/>
    <w:rsid w:val="009A35F3"/>
    <w:rsid w:val="009A465C"/>
    <w:rsid w:val="009A7CBB"/>
    <w:rsid w:val="009B0C02"/>
    <w:rsid w:val="009B5330"/>
    <w:rsid w:val="009B535B"/>
    <w:rsid w:val="009B72F4"/>
    <w:rsid w:val="009C1344"/>
    <w:rsid w:val="009C6884"/>
    <w:rsid w:val="009C701D"/>
    <w:rsid w:val="009C7A7F"/>
    <w:rsid w:val="009C7AA3"/>
    <w:rsid w:val="009D7829"/>
    <w:rsid w:val="009E0504"/>
    <w:rsid w:val="009E0F50"/>
    <w:rsid w:val="009E354D"/>
    <w:rsid w:val="009E3780"/>
    <w:rsid w:val="009E3CAB"/>
    <w:rsid w:val="009E496E"/>
    <w:rsid w:val="009E65D2"/>
    <w:rsid w:val="009E6658"/>
    <w:rsid w:val="009F7640"/>
    <w:rsid w:val="00A005A1"/>
    <w:rsid w:val="00A0075B"/>
    <w:rsid w:val="00A03080"/>
    <w:rsid w:val="00A05B3F"/>
    <w:rsid w:val="00A10C58"/>
    <w:rsid w:val="00A129BD"/>
    <w:rsid w:val="00A16601"/>
    <w:rsid w:val="00A16CC5"/>
    <w:rsid w:val="00A16CCB"/>
    <w:rsid w:val="00A1747F"/>
    <w:rsid w:val="00A207E0"/>
    <w:rsid w:val="00A2304D"/>
    <w:rsid w:val="00A2347B"/>
    <w:rsid w:val="00A24FD3"/>
    <w:rsid w:val="00A270D4"/>
    <w:rsid w:val="00A30389"/>
    <w:rsid w:val="00A32167"/>
    <w:rsid w:val="00A321BD"/>
    <w:rsid w:val="00A3298A"/>
    <w:rsid w:val="00A33CF0"/>
    <w:rsid w:val="00A35220"/>
    <w:rsid w:val="00A355ED"/>
    <w:rsid w:val="00A36717"/>
    <w:rsid w:val="00A37ABA"/>
    <w:rsid w:val="00A4302F"/>
    <w:rsid w:val="00A447F4"/>
    <w:rsid w:val="00A456BB"/>
    <w:rsid w:val="00A473CD"/>
    <w:rsid w:val="00A475EB"/>
    <w:rsid w:val="00A51FB5"/>
    <w:rsid w:val="00A533C6"/>
    <w:rsid w:val="00A536B7"/>
    <w:rsid w:val="00A544F3"/>
    <w:rsid w:val="00A572DB"/>
    <w:rsid w:val="00A621D5"/>
    <w:rsid w:val="00A6383D"/>
    <w:rsid w:val="00A641C0"/>
    <w:rsid w:val="00A64796"/>
    <w:rsid w:val="00A66536"/>
    <w:rsid w:val="00A71F5C"/>
    <w:rsid w:val="00A7376E"/>
    <w:rsid w:val="00A739AB"/>
    <w:rsid w:val="00A741BD"/>
    <w:rsid w:val="00A75FD3"/>
    <w:rsid w:val="00A77771"/>
    <w:rsid w:val="00A82BB4"/>
    <w:rsid w:val="00A86A54"/>
    <w:rsid w:val="00A87442"/>
    <w:rsid w:val="00A902BA"/>
    <w:rsid w:val="00A91CD6"/>
    <w:rsid w:val="00A94D1A"/>
    <w:rsid w:val="00A97312"/>
    <w:rsid w:val="00A97E69"/>
    <w:rsid w:val="00AA33F4"/>
    <w:rsid w:val="00AA7D21"/>
    <w:rsid w:val="00AB0FFA"/>
    <w:rsid w:val="00AB1E95"/>
    <w:rsid w:val="00AB2089"/>
    <w:rsid w:val="00AB347B"/>
    <w:rsid w:val="00AB3C7C"/>
    <w:rsid w:val="00AC0904"/>
    <w:rsid w:val="00AC1164"/>
    <w:rsid w:val="00AC1FD3"/>
    <w:rsid w:val="00AC2467"/>
    <w:rsid w:val="00AC347A"/>
    <w:rsid w:val="00AC6333"/>
    <w:rsid w:val="00AD218D"/>
    <w:rsid w:val="00AD262E"/>
    <w:rsid w:val="00AD370A"/>
    <w:rsid w:val="00AD70F0"/>
    <w:rsid w:val="00AD7638"/>
    <w:rsid w:val="00AF092B"/>
    <w:rsid w:val="00B015EF"/>
    <w:rsid w:val="00B02EE7"/>
    <w:rsid w:val="00B05087"/>
    <w:rsid w:val="00B116D3"/>
    <w:rsid w:val="00B1472D"/>
    <w:rsid w:val="00B176E3"/>
    <w:rsid w:val="00B17B4A"/>
    <w:rsid w:val="00B203D0"/>
    <w:rsid w:val="00B2065E"/>
    <w:rsid w:val="00B21D93"/>
    <w:rsid w:val="00B250D0"/>
    <w:rsid w:val="00B26751"/>
    <w:rsid w:val="00B26A31"/>
    <w:rsid w:val="00B26D6E"/>
    <w:rsid w:val="00B32725"/>
    <w:rsid w:val="00B32D77"/>
    <w:rsid w:val="00B3453C"/>
    <w:rsid w:val="00B35743"/>
    <w:rsid w:val="00B35FD7"/>
    <w:rsid w:val="00B3677B"/>
    <w:rsid w:val="00B3F986"/>
    <w:rsid w:val="00B42742"/>
    <w:rsid w:val="00B46316"/>
    <w:rsid w:val="00B46891"/>
    <w:rsid w:val="00B470FE"/>
    <w:rsid w:val="00B51E49"/>
    <w:rsid w:val="00B5283A"/>
    <w:rsid w:val="00B52EEE"/>
    <w:rsid w:val="00B5356C"/>
    <w:rsid w:val="00B53994"/>
    <w:rsid w:val="00B55C87"/>
    <w:rsid w:val="00B57763"/>
    <w:rsid w:val="00B6111A"/>
    <w:rsid w:val="00B64DEE"/>
    <w:rsid w:val="00B64EC2"/>
    <w:rsid w:val="00B665B8"/>
    <w:rsid w:val="00B678F5"/>
    <w:rsid w:val="00B7075B"/>
    <w:rsid w:val="00B72ABC"/>
    <w:rsid w:val="00B74C98"/>
    <w:rsid w:val="00B759C7"/>
    <w:rsid w:val="00B766C7"/>
    <w:rsid w:val="00B77349"/>
    <w:rsid w:val="00B80FA4"/>
    <w:rsid w:val="00B81149"/>
    <w:rsid w:val="00B827F4"/>
    <w:rsid w:val="00B82EC1"/>
    <w:rsid w:val="00B8665D"/>
    <w:rsid w:val="00B96DD7"/>
    <w:rsid w:val="00B97C6B"/>
    <w:rsid w:val="00BA189B"/>
    <w:rsid w:val="00BA2D5D"/>
    <w:rsid w:val="00BA6D81"/>
    <w:rsid w:val="00BB01CB"/>
    <w:rsid w:val="00BB0F2D"/>
    <w:rsid w:val="00BB13A1"/>
    <w:rsid w:val="00BB415B"/>
    <w:rsid w:val="00BB4832"/>
    <w:rsid w:val="00BC0372"/>
    <w:rsid w:val="00BC2862"/>
    <w:rsid w:val="00BD363E"/>
    <w:rsid w:val="00BD4428"/>
    <w:rsid w:val="00BD4551"/>
    <w:rsid w:val="00BD5D28"/>
    <w:rsid w:val="00BD6AB5"/>
    <w:rsid w:val="00BD7528"/>
    <w:rsid w:val="00BD7C96"/>
    <w:rsid w:val="00BD7CFD"/>
    <w:rsid w:val="00BE4892"/>
    <w:rsid w:val="00BE4990"/>
    <w:rsid w:val="00BE72E3"/>
    <w:rsid w:val="00BF01C0"/>
    <w:rsid w:val="00BF1639"/>
    <w:rsid w:val="00BF3CBF"/>
    <w:rsid w:val="00BF4978"/>
    <w:rsid w:val="00BF75F4"/>
    <w:rsid w:val="00C003E3"/>
    <w:rsid w:val="00C01560"/>
    <w:rsid w:val="00C01D29"/>
    <w:rsid w:val="00C023CC"/>
    <w:rsid w:val="00C03BCC"/>
    <w:rsid w:val="00C0450F"/>
    <w:rsid w:val="00C04903"/>
    <w:rsid w:val="00C0681D"/>
    <w:rsid w:val="00C06B3C"/>
    <w:rsid w:val="00C07269"/>
    <w:rsid w:val="00C13AF3"/>
    <w:rsid w:val="00C13D33"/>
    <w:rsid w:val="00C1511E"/>
    <w:rsid w:val="00C210E8"/>
    <w:rsid w:val="00C2239B"/>
    <w:rsid w:val="00C24527"/>
    <w:rsid w:val="00C32362"/>
    <w:rsid w:val="00C33652"/>
    <w:rsid w:val="00C33784"/>
    <w:rsid w:val="00C407BC"/>
    <w:rsid w:val="00C44DE2"/>
    <w:rsid w:val="00C45960"/>
    <w:rsid w:val="00C46D9C"/>
    <w:rsid w:val="00C476BF"/>
    <w:rsid w:val="00C500A0"/>
    <w:rsid w:val="00C57A9D"/>
    <w:rsid w:val="00C57AFB"/>
    <w:rsid w:val="00C61719"/>
    <w:rsid w:val="00C62689"/>
    <w:rsid w:val="00C669BA"/>
    <w:rsid w:val="00C72A39"/>
    <w:rsid w:val="00C72DC1"/>
    <w:rsid w:val="00C757F9"/>
    <w:rsid w:val="00C7693C"/>
    <w:rsid w:val="00C811E2"/>
    <w:rsid w:val="00C82173"/>
    <w:rsid w:val="00C82794"/>
    <w:rsid w:val="00C831C9"/>
    <w:rsid w:val="00C836EF"/>
    <w:rsid w:val="00C85174"/>
    <w:rsid w:val="00C87328"/>
    <w:rsid w:val="00C87D9B"/>
    <w:rsid w:val="00C87FFA"/>
    <w:rsid w:val="00C9074E"/>
    <w:rsid w:val="00C91A1B"/>
    <w:rsid w:val="00C92727"/>
    <w:rsid w:val="00C9419C"/>
    <w:rsid w:val="00C95FD4"/>
    <w:rsid w:val="00C96537"/>
    <w:rsid w:val="00CA0BD0"/>
    <w:rsid w:val="00CA0C1D"/>
    <w:rsid w:val="00CA22CC"/>
    <w:rsid w:val="00CA2459"/>
    <w:rsid w:val="00CA31A3"/>
    <w:rsid w:val="00CA6B99"/>
    <w:rsid w:val="00CB39C9"/>
    <w:rsid w:val="00CB45FF"/>
    <w:rsid w:val="00CC08E4"/>
    <w:rsid w:val="00CC2928"/>
    <w:rsid w:val="00CC72F2"/>
    <w:rsid w:val="00CC7A9F"/>
    <w:rsid w:val="00CD10F8"/>
    <w:rsid w:val="00CD6B3F"/>
    <w:rsid w:val="00CE1EF0"/>
    <w:rsid w:val="00CE35AF"/>
    <w:rsid w:val="00CE4FB5"/>
    <w:rsid w:val="00CE57F0"/>
    <w:rsid w:val="00CE7AC9"/>
    <w:rsid w:val="00CF3E49"/>
    <w:rsid w:val="00CF490C"/>
    <w:rsid w:val="00CF54A9"/>
    <w:rsid w:val="00CF60A8"/>
    <w:rsid w:val="00CF7338"/>
    <w:rsid w:val="00CF74AB"/>
    <w:rsid w:val="00CF7854"/>
    <w:rsid w:val="00D00BFD"/>
    <w:rsid w:val="00D031B5"/>
    <w:rsid w:val="00D05CB7"/>
    <w:rsid w:val="00D10B78"/>
    <w:rsid w:val="00D1227F"/>
    <w:rsid w:val="00D12F4E"/>
    <w:rsid w:val="00D134BD"/>
    <w:rsid w:val="00D1500F"/>
    <w:rsid w:val="00D16309"/>
    <w:rsid w:val="00D231A4"/>
    <w:rsid w:val="00D258CC"/>
    <w:rsid w:val="00D2613F"/>
    <w:rsid w:val="00D26AB4"/>
    <w:rsid w:val="00D303D4"/>
    <w:rsid w:val="00D32E98"/>
    <w:rsid w:val="00D42C23"/>
    <w:rsid w:val="00D45279"/>
    <w:rsid w:val="00D506FF"/>
    <w:rsid w:val="00D54803"/>
    <w:rsid w:val="00D55132"/>
    <w:rsid w:val="00D56FC4"/>
    <w:rsid w:val="00D5758E"/>
    <w:rsid w:val="00D614D0"/>
    <w:rsid w:val="00D64026"/>
    <w:rsid w:val="00D70068"/>
    <w:rsid w:val="00D712F6"/>
    <w:rsid w:val="00D7183C"/>
    <w:rsid w:val="00D71E5D"/>
    <w:rsid w:val="00D748E4"/>
    <w:rsid w:val="00D749E8"/>
    <w:rsid w:val="00D755BB"/>
    <w:rsid w:val="00D75772"/>
    <w:rsid w:val="00D75974"/>
    <w:rsid w:val="00D76953"/>
    <w:rsid w:val="00D76BBF"/>
    <w:rsid w:val="00D85E1F"/>
    <w:rsid w:val="00D8799B"/>
    <w:rsid w:val="00D91FC5"/>
    <w:rsid w:val="00D93CE1"/>
    <w:rsid w:val="00D94F57"/>
    <w:rsid w:val="00D94FFC"/>
    <w:rsid w:val="00D963A8"/>
    <w:rsid w:val="00DA4261"/>
    <w:rsid w:val="00DA4D03"/>
    <w:rsid w:val="00DA796E"/>
    <w:rsid w:val="00DB0AC5"/>
    <w:rsid w:val="00DB1145"/>
    <w:rsid w:val="00DB1FA1"/>
    <w:rsid w:val="00DB38ED"/>
    <w:rsid w:val="00DB4220"/>
    <w:rsid w:val="00DB5A93"/>
    <w:rsid w:val="00DC088D"/>
    <w:rsid w:val="00DC1385"/>
    <w:rsid w:val="00DC2928"/>
    <w:rsid w:val="00DC2DF4"/>
    <w:rsid w:val="00DC5617"/>
    <w:rsid w:val="00DC6932"/>
    <w:rsid w:val="00DC742B"/>
    <w:rsid w:val="00DD0000"/>
    <w:rsid w:val="00DD0944"/>
    <w:rsid w:val="00DD1BE5"/>
    <w:rsid w:val="00DD2652"/>
    <w:rsid w:val="00DE05DF"/>
    <w:rsid w:val="00DE21E8"/>
    <w:rsid w:val="00DE3FE4"/>
    <w:rsid w:val="00DE6B59"/>
    <w:rsid w:val="00DE74BA"/>
    <w:rsid w:val="00DF1F42"/>
    <w:rsid w:val="00DF4348"/>
    <w:rsid w:val="00DF5EAA"/>
    <w:rsid w:val="00E01158"/>
    <w:rsid w:val="00E0129B"/>
    <w:rsid w:val="00E02B39"/>
    <w:rsid w:val="00E0349D"/>
    <w:rsid w:val="00E035C0"/>
    <w:rsid w:val="00E038E7"/>
    <w:rsid w:val="00E06151"/>
    <w:rsid w:val="00E06263"/>
    <w:rsid w:val="00E06B12"/>
    <w:rsid w:val="00E17B17"/>
    <w:rsid w:val="00E17BA9"/>
    <w:rsid w:val="00E206F3"/>
    <w:rsid w:val="00E23A80"/>
    <w:rsid w:val="00E25171"/>
    <w:rsid w:val="00E27B3B"/>
    <w:rsid w:val="00E3105C"/>
    <w:rsid w:val="00E31206"/>
    <w:rsid w:val="00E31F77"/>
    <w:rsid w:val="00E32930"/>
    <w:rsid w:val="00E33370"/>
    <w:rsid w:val="00E427F9"/>
    <w:rsid w:val="00E50186"/>
    <w:rsid w:val="00E524C0"/>
    <w:rsid w:val="00E5376B"/>
    <w:rsid w:val="00E53EB5"/>
    <w:rsid w:val="00E550F6"/>
    <w:rsid w:val="00E6138E"/>
    <w:rsid w:val="00E63174"/>
    <w:rsid w:val="00E63A0F"/>
    <w:rsid w:val="00E63B7B"/>
    <w:rsid w:val="00E64122"/>
    <w:rsid w:val="00E65B48"/>
    <w:rsid w:val="00E672E8"/>
    <w:rsid w:val="00E709B2"/>
    <w:rsid w:val="00E70C8C"/>
    <w:rsid w:val="00E74291"/>
    <w:rsid w:val="00E755EF"/>
    <w:rsid w:val="00E759AF"/>
    <w:rsid w:val="00E77A0A"/>
    <w:rsid w:val="00E82B84"/>
    <w:rsid w:val="00E85C69"/>
    <w:rsid w:val="00E87409"/>
    <w:rsid w:val="00E90074"/>
    <w:rsid w:val="00EA3176"/>
    <w:rsid w:val="00EA48AC"/>
    <w:rsid w:val="00EA57EC"/>
    <w:rsid w:val="00EA6A63"/>
    <w:rsid w:val="00EA7100"/>
    <w:rsid w:val="00EB2753"/>
    <w:rsid w:val="00EB28B8"/>
    <w:rsid w:val="00EB2DF4"/>
    <w:rsid w:val="00EB4311"/>
    <w:rsid w:val="00EC069E"/>
    <w:rsid w:val="00EC0CB7"/>
    <w:rsid w:val="00EC3E7B"/>
    <w:rsid w:val="00EC50BD"/>
    <w:rsid w:val="00EC51EB"/>
    <w:rsid w:val="00EC7760"/>
    <w:rsid w:val="00ED5A00"/>
    <w:rsid w:val="00ED79D8"/>
    <w:rsid w:val="00EE17B0"/>
    <w:rsid w:val="00EE40B9"/>
    <w:rsid w:val="00EE6C50"/>
    <w:rsid w:val="00EE7712"/>
    <w:rsid w:val="00EF2615"/>
    <w:rsid w:val="00EF2F2F"/>
    <w:rsid w:val="00EF39A5"/>
    <w:rsid w:val="00EF4017"/>
    <w:rsid w:val="00EF6357"/>
    <w:rsid w:val="00F00769"/>
    <w:rsid w:val="00F01C86"/>
    <w:rsid w:val="00F01D57"/>
    <w:rsid w:val="00F02F9F"/>
    <w:rsid w:val="00F03E0D"/>
    <w:rsid w:val="00F03F7D"/>
    <w:rsid w:val="00F10004"/>
    <w:rsid w:val="00F102F4"/>
    <w:rsid w:val="00F1269E"/>
    <w:rsid w:val="00F15F95"/>
    <w:rsid w:val="00F1640B"/>
    <w:rsid w:val="00F23F66"/>
    <w:rsid w:val="00F26A5A"/>
    <w:rsid w:val="00F27AE0"/>
    <w:rsid w:val="00F3432E"/>
    <w:rsid w:val="00F34B8F"/>
    <w:rsid w:val="00F36C9B"/>
    <w:rsid w:val="00F37488"/>
    <w:rsid w:val="00F41A09"/>
    <w:rsid w:val="00F42375"/>
    <w:rsid w:val="00F443D3"/>
    <w:rsid w:val="00F562DA"/>
    <w:rsid w:val="00F62B65"/>
    <w:rsid w:val="00F62C9C"/>
    <w:rsid w:val="00F63AE5"/>
    <w:rsid w:val="00F654C0"/>
    <w:rsid w:val="00F700BC"/>
    <w:rsid w:val="00F71F1A"/>
    <w:rsid w:val="00F72B77"/>
    <w:rsid w:val="00F7793B"/>
    <w:rsid w:val="00F807C1"/>
    <w:rsid w:val="00F817DC"/>
    <w:rsid w:val="00F82BFD"/>
    <w:rsid w:val="00F84D32"/>
    <w:rsid w:val="00F8503A"/>
    <w:rsid w:val="00F856EB"/>
    <w:rsid w:val="00F86742"/>
    <w:rsid w:val="00F91948"/>
    <w:rsid w:val="00F91E43"/>
    <w:rsid w:val="00FA14C8"/>
    <w:rsid w:val="00FA240D"/>
    <w:rsid w:val="00FA64D4"/>
    <w:rsid w:val="00FB5EBD"/>
    <w:rsid w:val="00FB6882"/>
    <w:rsid w:val="00FB7577"/>
    <w:rsid w:val="00FC10EB"/>
    <w:rsid w:val="00FC1A34"/>
    <w:rsid w:val="00FC1E70"/>
    <w:rsid w:val="00FC25B5"/>
    <w:rsid w:val="00FC6B23"/>
    <w:rsid w:val="00FC6FA5"/>
    <w:rsid w:val="00FD1C5A"/>
    <w:rsid w:val="00FD25BB"/>
    <w:rsid w:val="00FD3F2C"/>
    <w:rsid w:val="00FD6715"/>
    <w:rsid w:val="00FD6B79"/>
    <w:rsid w:val="00FE23AF"/>
    <w:rsid w:val="00FE2EAD"/>
    <w:rsid w:val="00FE451E"/>
    <w:rsid w:val="00FE4802"/>
    <w:rsid w:val="00FE6F58"/>
    <w:rsid w:val="00FF010A"/>
    <w:rsid w:val="00FF046D"/>
    <w:rsid w:val="00FF09D0"/>
    <w:rsid w:val="00FF0C23"/>
    <w:rsid w:val="00FF32C3"/>
    <w:rsid w:val="00FF4153"/>
    <w:rsid w:val="01892BB4"/>
    <w:rsid w:val="01B2A761"/>
    <w:rsid w:val="022DB3E1"/>
    <w:rsid w:val="023317F9"/>
    <w:rsid w:val="02338BD6"/>
    <w:rsid w:val="02656574"/>
    <w:rsid w:val="02877C14"/>
    <w:rsid w:val="02D85604"/>
    <w:rsid w:val="033E770B"/>
    <w:rsid w:val="0345EF58"/>
    <w:rsid w:val="0459DAAB"/>
    <w:rsid w:val="0493377C"/>
    <w:rsid w:val="04F2FB8B"/>
    <w:rsid w:val="05005482"/>
    <w:rsid w:val="0568EDE8"/>
    <w:rsid w:val="05997562"/>
    <w:rsid w:val="05F19270"/>
    <w:rsid w:val="0623306F"/>
    <w:rsid w:val="067C1C55"/>
    <w:rsid w:val="068075BC"/>
    <w:rsid w:val="07371BC2"/>
    <w:rsid w:val="073E940F"/>
    <w:rsid w:val="07E50DE6"/>
    <w:rsid w:val="07F930E0"/>
    <w:rsid w:val="08070294"/>
    <w:rsid w:val="082EB906"/>
    <w:rsid w:val="08484CC8"/>
    <w:rsid w:val="0879121F"/>
    <w:rsid w:val="08A7A976"/>
    <w:rsid w:val="08E0CCFB"/>
    <w:rsid w:val="091D59DD"/>
    <w:rsid w:val="098626E4"/>
    <w:rsid w:val="09D2C55C"/>
    <w:rsid w:val="0A30A66A"/>
    <w:rsid w:val="0AC016B2"/>
    <w:rsid w:val="0AD74EFC"/>
    <w:rsid w:val="0B5A1B29"/>
    <w:rsid w:val="0BC5865F"/>
    <w:rsid w:val="0BEB0B94"/>
    <w:rsid w:val="0BFDEB8B"/>
    <w:rsid w:val="0CF332CD"/>
    <w:rsid w:val="0D05D1BB"/>
    <w:rsid w:val="0DD7F58F"/>
    <w:rsid w:val="0E472D72"/>
    <w:rsid w:val="0E6E014E"/>
    <w:rsid w:val="0E72D49C"/>
    <w:rsid w:val="0F91E9A1"/>
    <w:rsid w:val="0F9B9133"/>
    <w:rsid w:val="0FF2B480"/>
    <w:rsid w:val="0FF8818F"/>
    <w:rsid w:val="0FFB595F"/>
    <w:rsid w:val="10617CC4"/>
    <w:rsid w:val="1089B8ED"/>
    <w:rsid w:val="10DB566B"/>
    <w:rsid w:val="10DBDB63"/>
    <w:rsid w:val="1149312F"/>
    <w:rsid w:val="116013A9"/>
    <w:rsid w:val="1191B1A8"/>
    <w:rsid w:val="126D055B"/>
    <w:rsid w:val="12A886C0"/>
    <w:rsid w:val="12F6F339"/>
    <w:rsid w:val="130EECA6"/>
    <w:rsid w:val="13538F1F"/>
    <w:rsid w:val="13856846"/>
    <w:rsid w:val="1405958B"/>
    <w:rsid w:val="14530F6B"/>
    <w:rsid w:val="14677A72"/>
    <w:rsid w:val="146EF2BF"/>
    <w:rsid w:val="1506EE5C"/>
    <w:rsid w:val="15109948"/>
    <w:rsid w:val="151D8481"/>
    <w:rsid w:val="152D6603"/>
    <w:rsid w:val="155D1B9E"/>
    <w:rsid w:val="1560AAE5"/>
    <w:rsid w:val="15AFF7ED"/>
    <w:rsid w:val="15CA1FF4"/>
    <w:rsid w:val="161C516F"/>
    <w:rsid w:val="16407592"/>
    <w:rsid w:val="166D5124"/>
    <w:rsid w:val="16A830D2"/>
    <w:rsid w:val="16BDB770"/>
    <w:rsid w:val="17177FA3"/>
    <w:rsid w:val="17ADB6BE"/>
    <w:rsid w:val="18DBCE95"/>
    <w:rsid w:val="1906662F"/>
    <w:rsid w:val="19119E66"/>
    <w:rsid w:val="1922AFC0"/>
    <w:rsid w:val="193363B1"/>
    <w:rsid w:val="193ADBFE"/>
    <w:rsid w:val="196CC082"/>
    <w:rsid w:val="199ECC5D"/>
    <w:rsid w:val="19E3C34C"/>
    <w:rsid w:val="19F7B030"/>
    <w:rsid w:val="1A4B9F28"/>
    <w:rsid w:val="1A821240"/>
    <w:rsid w:val="1B7394E8"/>
    <w:rsid w:val="1B8F2F5A"/>
    <w:rsid w:val="1BA405BE"/>
    <w:rsid w:val="1C25760C"/>
    <w:rsid w:val="1C54BD3A"/>
    <w:rsid w:val="1CD36830"/>
    <w:rsid w:val="1CE8FC36"/>
    <w:rsid w:val="1CEB619D"/>
    <w:rsid w:val="1D182C4E"/>
    <w:rsid w:val="1DAF3FB8"/>
    <w:rsid w:val="1DF883C2"/>
    <w:rsid w:val="1E1B9681"/>
    <w:rsid w:val="1EFE7D29"/>
    <w:rsid w:val="1F334F7D"/>
    <w:rsid w:val="1F3A264E"/>
    <w:rsid w:val="1F53DF9B"/>
    <w:rsid w:val="1F57B2AF"/>
    <w:rsid w:val="1F8B1DDB"/>
    <w:rsid w:val="1FA84CAC"/>
    <w:rsid w:val="1FD5FBAB"/>
    <w:rsid w:val="1FEDF518"/>
    <w:rsid w:val="2025546E"/>
    <w:rsid w:val="207215E7"/>
    <w:rsid w:val="208242AA"/>
    <w:rsid w:val="209BE73C"/>
    <w:rsid w:val="215786CD"/>
    <w:rsid w:val="215E82CC"/>
    <w:rsid w:val="2197A651"/>
    <w:rsid w:val="22309AF7"/>
    <w:rsid w:val="22B98904"/>
    <w:rsid w:val="231C37F7"/>
    <w:rsid w:val="23B7890F"/>
    <w:rsid w:val="23C70B9A"/>
    <w:rsid w:val="24148E48"/>
    <w:rsid w:val="243C0D85"/>
    <w:rsid w:val="24509527"/>
    <w:rsid w:val="24A1E4EA"/>
    <w:rsid w:val="24A95D37"/>
    <w:rsid w:val="25CBCE61"/>
    <w:rsid w:val="260E4A52"/>
    <w:rsid w:val="260E9EC8"/>
    <w:rsid w:val="2698055F"/>
    <w:rsid w:val="26C0B2BD"/>
    <w:rsid w:val="272B8CBD"/>
    <w:rsid w:val="27789A3C"/>
    <w:rsid w:val="2793F745"/>
    <w:rsid w:val="27FF5FF1"/>
    <w:rsid w:val="288A1B03"/>
    <w:rsid w:val="28B244AA"/>
    <w:rsid w:val="28DB99D1"/>
    <w:rsid w:val="29257348"/>
    <w:rsid w:val="2943A877"/>
    <w:rsid w:val="29EC21E9"/>
    <w:rsid w:val="2A197740"/>
    <w:rsid w:val="2A71385C"/>
    <w:rsid w:val="2B8969B3"/>
    <w:rsid w:val="2C007E8C"/>
    <w:rsid w:val="2C32E302"/>
    <w:rsid w:val="2C3C1749"/>
    <w:rsid w:val="2CDE3444"/>
    <w:rsid w:val="2CEE41E2"/>
    <w:rsid w:val="2CF90164"/>
    <w:rsid w:val="2D25CC15"/>
    <w:rsid w:val="2D7B4424"/>
    <w:rsid w:val="2DA7BFCA"/>
    <w:rsid w:val="2DCC68CB"/>
    <w:rsid w:val="2E2BEE61"/>
    <w:rsid w:val="2E2D247B"/>
    <w:rsid w:val="2ECCD3DE"/>
    <w:rsid w:val="2F003003"/>
    <w:rsid w:val="2F2C6DAA"/>
    <w:rsid w:val="2F4B29B1"/>
    <w:rsid w:val="306036DB"/>
    <w:rsid w:val="3104F1CA"/>
    <w:rsid w:val="311BFC0E"/>
    <w:rsid w:val="317D818F"/>
    <w:rsid w:val="317FF3B4"/>
    <w:rsid w:val="3198ED44"/>
    <w:rsid w:val="326B647A"/>
    <w:rsid w:val="32F51F87"/>
    <w:rsid w:val="3315077C"/>
    <w:rsid w:val="3321EA38"/>
    <w:rsid w:val="33B392CB"/>
    <w:rsid w:val="33C001B1"/>
    <w:rsid w:val="3420C5E3"/>
    <w:rsid w:val="34B6FCFE"/>
    <w:rsid w:val="34E3C7AF"/>
    <w:rsid w:val="36A5A526"/>
    <w:rsid w:val="37347A06"/>
    <w:rsid w:val="3738E150"/>
    <w:rsid w:val="37866D67"/>
    <w:rsid w:val="378F6AC7"/>
    <w:rsid w:val="37A43C0B"/>
    <w:rsid w:val="3822FD82"/>
    <w:rsid w:val="3851AACD"/>
    <w:rsid w:val="3862AF4F"/>
    <w:rsid w:val="38D5F783"/>
    <w:rsid w:val="395486FA"/>
    <w:rsid w:val="397B3B1F"/>
    <w:rsid w:val="39B497F0"/>
    <w:rsid w:val="39CCC42E"/>
    <w:rsid w:val="39FBF60B"/>
    <w:rsid w:val="3A0FCD77"/>
    <w:rsid w:val="3AB31B21"/>
    <w:rsid w:val="3B5E75E9"/>
    <w:rsid w:val="3BDBD7B8"/>
    <w:rsid w:val="3BE35005"/>
    <w:rsid w:val="3C618BD1"/>
    <w:rsid w:val="3C6D4D7A"/>
    <w:rsid w:val="3CA1C349"/>
    <w:rsid w:val="3D0C7C9D"/>
    <w:rsid w:val="3D1485D2"/>
    <w:rsid w:val="3D336BDC"/>
    <w:rsid w:val="3DF10EF8"/>
    <w:rsid w:val="3E6415FD"/>
    <w:rsid w:val="3EDD718B"/>
    <w:rsid w:val="3EF80DD9"/>
    <w:rsid w:val="3F6B2EA5"/>
    <w:rsid w:val="4024DC51"/>
    <w:rsid w:val="407A2F3B"/>
    <w:rsid w:val="409F4F02"/>
    <w:rsid w:val="41691E00"/>
    <w:rsid w:val="41C5E06D"/>
    <w:rsid w:val="41FCB439"/>
    <w:rsid w:val="4236D34B"/>
    <w:rsid w:val="42A2FB3F"/>
    <w:rsid w:val="4385020E"/>
    <w:rsid w:val="4397B4B3"/>
    <w:rsid w:val="43D180E1"/>
    <w:rsid w:val="44990DE3"/>
    <w:rsid w:val="454E57D2"/>
    <w:rsid w:val="4587FBC8"/>
    <w:rsid w:val="45C3FC6A"/>
    <w:rsid w:val="46565491"/>
    <w:rsid w:val="466E4DFE"/>
    <w:rsid w:val="46877163"/>
    <w:rsid w:val="46C3933C"/>
    <w:rsid w:val="47B9C495"/>
    <w:rsid w:val="47C6FD6F"/>
    <w:rsid w:val="480F2773"/>
    <w:rsid w:val="48451F94"/>
    <w:rsid w:val="4854435D"/>
    <w:rsid w:val="488D1BD1"/>
    <w:rsid w:val="48D1DFEF"/>
    <w:rsid w:val="48E8D1C7"/>
    <w:rsid w:val="4970E179"/>
    <w:rsid w:val="49BD50B5"/>
    <w:rsid w:val="49EA1B66"/>
    <w:rsid w:val="4A60B3A1"/>
    <w:rsid w:val="4A7E3170"/>
    <w:rsid w:val="4AB90FCA"/>
    <w:rsid w:val="4AD13C08"/>
    <w:rsid w:val="4AFA3D00"/>
    <w:rsid w:val="4B172F16"/>
    <w:rsid w:val="4B1F6A1D"/>
    <w:rsid w:val="4B5230AA"/>
    <w:rsid w:val="4B760CF6"/>
    <w:rsid w:val="4B852DCF"/>
    <w:rsid w:val="4BD8B78C"/>
    <w:rsid w:val="4C045AB1"/>
    <w:rsid w:val="4C4667DB"/>
    <w:rsid w:val="4CB91B02"/>
    <w:rsid w:val="4D3E37F0"/>
    <w:rsid w:val="4D80EFDB"/>
    <w:rsid w:val="4DB29A72"/>
    <w:rsid w:val="4DB8CA56"/>
    <w:rsid w:val="4DCAC6B0"/>
    <w:rsid w:val="4E0D71E6"/>
    <w:rsid w:val="4E9868C6"/>
    <w:rsid w:val="4F1AA190"/>
    <w:rsid w:val="4F40021A"/>
    <w:rsid w:val="4F450C56"/>
    <w:rsid w:val="4F5FA6A5"/>
    <w:rsid w:val="4F87D0D9"/>
    <w:rsid w:val="4F8E4FA3"/>
    <w:rsid w:val="4FAB2D5D"/>
    <w:rsid w:val="4FFEA82F"/>
    <w:rsid w:val="501850DE"/>
    <w:rsid w:val="501F1A0C"/>
    <w:rsid w:val="50BCD90B"/>
    <w:rsid w:val="5158D068"/>
    <w:rsid w:val="51710F5E"/>
    <w:rsid w:val="52C984DA"/>
    <w:rsid w:val="52D4919F"/>
    <w:rsid w:val="533F973D"/>
    <w:rsid w:val="5367A40D"/>
    <w:rsid w:val="5392A1D5"/>
    <w:rsid w:val="5412DBC5"/>
    <w:rsid w:val="54456B15"/>
    <w:rsid w:val="54B8770B"/>
    <w:rsid w:val="55018C85"/>
    <w:rsid w:val="55BAA6CE"/>
    <w:rsid w:val="5610B73C"/>
    <w:rsid w:val="561DB3A8"/>
    <w:rsid w:val="5674003F"/>
    <w:rsid w:val="57373AF6"/>
    <w:rsid w:val="576A16A4"/>
    <w:rsid w:val="57D4B507"/>
    <w:rsid w:val="58091305"/>
    <w:rsid w:val="58199425"/>
    <w:rsid w:val="58452FA8"/>
    <w:rsid w:val="584DD723"/>
    <w:rsid w:val="58ACB929"/>
    <w:rsid w:val="58DEC504"/>
    <w:rsid w:val="593F9309"/>
    <w:rsid w:val="59693EC7"/>
    <w:rsid w:val="59DE169B"/>
    <w:rsid w:val="5A03BA25"/>
    <w:rsid w:val="5AAC0179"/>
    <w:rsid w:val="5AB38D8F"/>
    <w:rsid w:val="5AEE4028"/>
    <w:rsid w:val="5AF65212"/>
    <w:rsid w:val="5AFB2560"/>
    <w:rsid w:val="5B03D467"/>
    <w:rsid w:val="5C942DA1"/>
    <w:rsid w:val="5CBFFC33"/>
    <w:rsid w:val="5CD4C973"/>
    <w:rsid w:val="5CE9CD88"/>
    <w:rsid w:val="5D61E37E"/>
    <w:rsid w:val="5D7A40CB"/>
    <w:rsid w:val="5DC14059"/>
    <w:rsid w:val="5DEE1010"/>
    <w:rsid w:val="5E053128"/>
    <w:rsid w:val="5E266FD1"/>
    <w:rsid w:val="5E51E2CC"/>
    <w:rsid w:val="5E994320"/>
    <w:rsid w:val="5EABAAFF"/>
    <w:rsid w:val="5F6BE703"/>
    <w:rsid w:val="5FF3D950"/>
    <w:rsid w:val="60A9D52F"/>
    <w:rsid w:val="6122B8C4"/>
    <w:rsid w:val="61292807"/>
    <w:rsid w:val="612BFBBA"/>
    <w:rsid w:val="6139F7D3"/>
    <w:rsid w:val="615B33E2"/>
    <w:rsid w:val="6188B945"/>
    <w:rsid w:val="62475F5A"/>
    <w:rsid w:val="628098F1"/>
    <w:rsid w:val="628DB026"/>
    <w:rsid w:val="629F7C68"/>
    <w:rsid w:val="631F992B"/>
    <w:rsid w:val="63AC6E1A"/>
    <w:rsid w:val="63C68088"/>
    <w:rsid w:val="64762B23"/>
    <w:rsid w:val="64B70E31"/>
    <w:rsid w:val="64C958F0"/>
    <w:rsid w:val="6501AE65"/>
    <w:rsid w:val="6555936E"/>
    <w:rsid w:val="656FF458"/>
    <w:rsid w:val="657B7B9B"/>
    <w:rsid w:val="658EB6F3"/>
    <w:rsid w:val="65962F40"/>
    <w:rsid w:val="65A3BB08"/>
    <w:rsid w:val="65F4D813"/>
    <w:rsid w:val="66343316"/>
    <w:rsid w:val="66CF50E5"/>
    <w:rsid w:val="66FC2074"/>
    <w:rsid w:val="6700035D"/>
    <w:rsid w:val="6728CBEE"/>
    <w:rsid w:val="672FCA24"/>
    <w:rsid w:val="67700624"/>
    <w:rsid w:val="678457A0"/>
    <w:rsid w:val="6802AEDA"/>
    <w:rsid w:val="681AC43C"/>
    <w:rsid w:val="68437D7D"/>
    <w:rsid w:val="6987510C"/>
    <w:rsid w:val="6A370CA7"/>
    <w:rsid w:val="6ABB2D5B"/>
    <w:rsid w:val="6C68ECE5"/>
    <w:rsid w:val="6C765EA8"/>
    <w:rsid w:val="6D0F66BC"/>
    <w:rsid w:val="6D9E08CB"/>
    <w:rsid w:val="6E12D0EF"/>
    <w:rsid w:val="6E2ACA5C"/>
    <w:rsid w:val="6E3F9BA0"/>
    <w:rsid w:val="6E57950D"/>
    <w:rsid w:val="6E718024"/>
    <w:rsid w:val="6F1167D4"/>
    <w:rsid w:val="6F1AEF53"/>
    <w:rsid w:val="6FA8859D"/>
    <w:rsid w:val="709F14FF"/>
    <w:rsid w:val="70F8460B"/>
    <w:rsid w:val="70FD382C"/>
    <w:rsid w:val="711CDCB7"/>
    <w:rsid w:val="712D5DD7"/>
    <w:rsid w:val="71BE8340"/>
    <w:rsid w:val="71F9CABF"/>
    <w:rsid w:val="72054E62"/>
    <w:rsid w:val="723423D6"/>
    <w:rsid w:val="723EE317"/>
    <w:rsid w:val="726A8A59"/>
    <w:rsid w:val="729DEB8B"/>
    <w:rsid w:val="72AEE8F9"/>
    <w:rsid w:val="72D70F10"/>
    <w:rsid w:val="72FD4364"/>
    <w:rsid w:val="73AEE90A"/>
    <w:rsid w:val="73E15228"/>
    <w:rsid w:val="743EE5F0"/>
    <w:rsid w:val="7541995E"/>
    <w:rsid w:val="7592B8D5"/>
    <w:rsid w:val="75E8C5F6"/>
    <w:rsid w:val="75FD973A"/>
    <w:rsid w:val="7691AD44"/>
    <w:rsid w:val="76E4B7DC"/>
    <w:rsid w:val="772C2C55"/>
    <w:rsid w:val="773E660A"/>
    <w:rsid w:val="77730575"/>
    <w:rsid w:val="77906813"/>
    <w:rsid w:val="77B67652"/>
    <w:rsid w:val="7839457C"/>
    <w:rsid w:val="783D1952"/>
    <w:rsid w:val="784A610E"/>
    <w:rsid w:val="787DE7F5"/>
    <w:rsid w:val="793EC8B0"/>
    <w:rsid w:val="7991D348"/>
    <w:rsid w:val="79994B95"/>
    <w:rsid w:val="79C61646"/>
    <w:rsid w:val="7A7FE90D"/>
    <w:rsid w:val="7ACE677B"/>
    <w:rsid w:val="7B537DEE"/>
    <w:rsid w:val="7B79B242"/>
    <w:rsid w:val="7BC5725F"/>
    <w:rsid w:val="7BE81046"/>
    <w:rsid w:val="7C8B5DF0"/>
    <w:rsid w:val="7CBB54CE"/>
    <w:rsid w:val="7DBDB4B3"/>
    <w:rsid w:val="7E442DEE"/>
    <w:rsid w:val="7E486819"/>
    <w:rsid w:val="7E4D3B67"/>
    <w:rsid w:val="7E5DBC87"/>
    <w:rsid w:val="7EB051E6"/>
    <w:rsid w:val="7EBE031B"/>
    <w:rsid w:val="7EFAE254"/>
    <w:rsid w:val="7F689F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8BA46D1"/>
  <w15:docId w15:val="{E6F0B66E-F766-423C-B782-B3020441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AU"/>
    </w:rPr>
  </w:style>
  <w:style w:type="paragraph" w:styleId="Heading1">
    <w:name w:val="heading 1"/>
    <w:basedOn w:val="Normal"/>
    <w:link w:val="Heading1Char"/>
    <w:uiPriority w:val="9"/>
    <w:qFormat/>
    <w:pPr>
      <w:spacing w:before="99"/>
      <w:ind w:left="1720" w:hanging="361"/>
      <w:outlineLvl w:val="0"/>
    </w:pPr>
    <w:rPr>
      <w:sz w:val="26"/>
      <w:szCs w:val="26"/>
    </w:rPr>
  </w:style>
  <w:style w:type="paragraph" w:styleId="Heading2">
    <w:name w:val="heading 2"/>
    <w:basedOn w:val="Normal"/>
    <w:uiPriority w:val="9"/>
    <w:unhideWhenUsed/>
    <w:qFormat/>
    <w:pPr>
      <w:spacing w:before="1"/>
      <w:ind w:left="1360"/>
      <w:outlineLvl w:val="1"/>
    </w:pPr>
    <w:rPr>
      <w:b/>
      <w:bCs/>
      <w:sz w:val="24"/>
      <w:szCs w:val="24"/>
    </w:rPr>
  </w:style>
  <w:style w:type="paragraph" w:styleId="Heading3">
    <w:name w:val="heading 3"/>
    <w:basedOn w:val="Normal"/>
    <w:uiPriority w:val="9"/>
    <w:unhideWhenUsed/>
    <w:qFormat/>
    <w:pPr>
      <w:ind w:left="1360"/>
      <w:outlineLvl w:val="2"/>
    </w:pPr>
    <w:rPr>
      <w:sz w:val="24"/>
      <w:szCs w:val="24"/>
    </w:rPr>
  </w:style>
  <w:style w:type="paragraph" w:styleId="Heading4">
    <w:name w:val="heading 4"/>
    <w:basedOn w:val="Normal"/>
    <w:link w:val="Heading4Char"/>
    <w:uiPriority w:val="9"/>
    <w:unhideWhenUsed/>
    <w:qFormat/>
    <w:pPr>
      <w:ind w:left="1360"/>
      <w:outlineLvl w:val="3"/>
    </w:pPr>
    <w:rPr>
      <w:sz w:val="21"/>
      <w:szCs w:val="21"/>
    </w:rPr>
  </w:style>
  <w:style w:type="paragraph" w:styleId="Heading5">
    <w:name w:val="heading 5"/>
    <w:basedOn w:val="Normal"/>
    <w:uiPriority w:val="9"/>
    <w:unhideWhenUsed/>
    <w:qFormat/>
    <w:pPr>
      <w:ind w:left="1360"/>
      <w:outlineLvl w:val="4"/>
    </w:pPr>
    <w:rPr>
      <w:sz w:val="20"/>
      <w:szCs w:val="20"/>
    </w:rPr>
  </w:style>
  <w:style w:type="paragraph" w:styleId="Heading6">
    <w:name w:val="heading 6"/>
    <w:basedOn w:val="Normal"/>
    <w:uiPriority w:val="9"/>
    <w:unhideWhenUsed/>
    <w:qFormat/>
    <w:pPr>
      <w:ind w:left="1360"/>
      <w:outlineLvl w:val="5"/>
    </w:pPr>
    <w:rPr>
      <w:b/>
      <w:bCs/>
      <w:sz w:val="18"/>
      <w:szCs w:val="18"/>
    </w:rPr>
  </w:style>
  <w:style w:type="paragraph" w:styleId="Heading7">
    <w:name w:val="heading 7"/>
    <w:basedOn w:val="Normal"/>
    <w:uiPriority w:val="1"/>
    <w:qFormat/>
    <w:pPr>
      <w:spacing w:before="38"/>
      <w:ind w:left="1644"/>
      <w:outlineLvl w:val="6"/>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2"/>
      <w:ind w:left="2020" w:hanging="661"/>
    </w:pPr>
    <w:rPr>
      <w:sz w:val="20"/>
      <w:szCs w:val="20"/>
    </w:rPr>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56"/>
      <w:ind w:left="1360" w:right="6383"/>
    </w:pPr>
    <w:rPr>
      <w:sz w:val="56"/>
      <w:szCs w:val="56"/>
    </w:rPr>
  </w:style>
  <w:style w:type="paragraph" w:styleId="ListParagraph">
    <w:name w:val="List Paragraph"/>
    <w:basedOn w:val="Normal"/>
    <w:uiPriority w:val="34"/>
    <w:qFormat/>
    <w:pPr>
      <w:spacing w:before="99"/>
      <w:ind w:left="1927" w:hanging="3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3542"/>
    <w:pPr>
      <w:tabs>
        <w:tab w:val="center" w:pos="4513"/>
        <w:tab w:val="right" w:pos="9026"/>
      </w:tabs>
    </w:pPr>
  </w:style>
  <w:style w:type="character" w:customStyle="1" w:styleId="HeaderChar">
    <w:name w:val="Header Char"/>
    <w:basedOn w:val="DefaultParagraphFont"/>
    <w:link w:val="Header"/>
    <w:uiPriority w:val="99"/>
    <w:rsid w:val="00093542"/>
    <w:rPr>
      <w:rFonts w:ascii="Century Gothic" w:eastAsia="Century Gothic" w:hAnsi="Century Gothic" w:cs="Century Gothic"/>
      <w:lang w:val="en-AU"/>
    </w:rPr>
  </w:style>
  <w:style w:type="paragraph" w:styleId="Footer">
    <w:name w:val="footer"/>
    <w:basedOn w:val="Normal"/>
    <w:link w:val="FooterChar"/>
    <w:uiPriority w:val="99"/>
    <w:unhideWhenUsed/>
    <w:rsid w:val="00093542"/>
    <w:pPr>
      <w:tabs>
        <w:tab w:val="center" w:pos="4513"/>
        <w:tab w:val="right" w:pos="9026"/>
      </w:tabs>
    </w:pPr>
  </w:style>
  <w:style w:type="character" w:customStyle="1" w:styleId="FooterChar">
    <w:name w:val="Footer Char"/>
    <w:basedOn w:val="DefaultParagraphFont"/>
    <w:link w:val="Footer"/>
    <w:uiPriority w:val="99"/>
    <w:rsid w:val="00093542"/>
    <w:rPr>
      <w:rFonts w:ascii="Century Gothic" w:eastAsia="Century Gothic" w:hAnsi="Century Gothic" w:cs="Century Gothic"/>
      <w:lang w:val="en-AU"/>
    </w:rPr>
  </w:style>
  <w:style w:type="character" w:styleId="CommentReference">
    <w:name w:val="annotation reference"/>
    <w:basedOn w:val="DefaultParagraphFont"/>
    <w:uiPriority w:val="99"/>
    <w:semiHidden/>
    <w:unhideWhenUsed/>
    <w:rsid w:val="00D749E8"/>
    <w:rPr>
      <w:sz w:val="16"/>
      <w:szCs w:val="16"/>
    </w:rPr>
  </w:style>
  <w:style w:type="paragraph" w:styleId="CommentText">
    <w:name w:val="annotation text"/>
    <w:basedOn w:val="Normal"/>
    <w:link w:val="CommentTextChar"/>
    <w:uiPriority w:val="99"/>
    <w:semiHidden/>
    <w:unhideWhenUsed/>
    <w:rsid w:val="00D749E8"/>
    <w:rPr>
      <w:sz w:val="20"/>
      <w:szCs w:val="20"/>
    </w:rPr>
  </w:style>
  <w:style w:type="character" w:customStyle="1" w:styleId="CommentTextChar">
    <w:name w:val="Comment Text Char"/>
    <w:basedOn w:val="DefaultParagraphFont"/>
    <w:link w:val="CommentText"/>
    <w:uiPriority w:val="99"/>
    <w:semiHidden/>
    <w:rsid w:val="00D749E8"/>
    <w:rPr>
      <w:rFonts w:ascii="Century Gothic" w:eastAsia="Century Gothic" w:hAnsi="Century Gothic" w:cs="Century Gothic"/>
      <w:sz w:val="20"/>
      <w:szCs w:val="20"/>
      <w:lang w:val="en-AU"/>
    </w:rPr>
  </w:style>
  <w:style w:type="paragraph" w:styleId="CommentSubject">
    <w:name w:val="annotation subject"/>
    <w:basedOn w:val="CommentText"/>
    <w:next w:val="CommentText"/>
    <w:link w:val="CommentSubjectChar"/>
    <w:uiPriority w:val="99"/>
    <w:semiHidden/>
    <w:unhideWhenUsed/>
    <w:rsid w:val="00D749E8"/>
    <w:rPr>
      <w:b/>
      <w:bCs/>
    </w:rPr>
  </w:style>
  <w:style w:type="character" w:customStyle="1" w:styleId="CommentSubjectChar">
    <w:name w:val="Comment Subject Char"/>
    <w:basedOn w:val="CommentTextChar"/>
    <w:link w:val="CommentSubject"/>
    <w:uiPriority w:val="99"/>
    <w:semiHidden/>
    <w:rsid w:val="00D749E8"/>
    <w:rPr>
      <w:rFonts w:ascii="Century Gothic" w:eastAsia="Century Gothic" w:hAnsi="Century Gothic" w:cs="Century Gothic"/>
      <w:b/>
      <w:bCs/>
      <w:sz w:val="20"/>
      <w:szCs w:val="20"/>
      <w:lang w:val="en-AU"/>
    </w:rPr>
  </w:style>
  <w:style w:type="paragraph" w:styleId="TOCHeading">
    <w:name w:val="TOC Heading"/>
    <w:basedOn w:val="Heading1"/>
    <w:next w:val="Normal"/>
    <w:uiPriority w:val="39"/>
    <w:unhideWhenUsed/>
    <w:qFormat/>
    <w:rsid w:val="00B5283A"/>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B5283A"/>
    <w:rPr>
      <w:color w:val="0000FF" w:themeColor="hyperlink"/>
      <w:u w:val="single"/>
    </w:rPr>
  </w:style>
  <w:style w:type="character" w:styleId="UnresolvedMention">
    <w:name w:val="Unresolved Mention"/>
    <w:basedOn w:val="DefaultParagraphFont"/>
    <w:uiPriority w:val="99"/>
    <w:unhideWhenUsed/>
    <w:rsid w:val="005E528A"/>
    <w:rPr>
      <w:color w:val="605E5C"/>
      <w:shd w:val="clear" w:color="auto" w:fill="E1DFDD"/>
    </w:rPr>
  </w:style>
  <w:style w:type="character" w:styleId="FollowedHyperlink">
    <w:name w:val="FollowedHyperlink"/>
    <w:basedOn w:val="DefaultParagraphFont"/>
    <w:uiPriority w:val="99"/>
    <w:semiHidden/>
    <w:unhideWhenUsed/>
    <w:rsid w:val="0008200E"/>
    <w:rPr>
      <w:color w:val="800080" w:themeColor="followedHyperlink"/>
      <w:u w:val="single"/>
    </w:rPr>
  </w:style>
  <w:style w:type="character" w:styleId="Mention">
    <w:name w:val="Mention"/>
    <w:basedOn w:val="DefaultParagraphFont"/>
    <w:uiPriority w:val="99"/>
    <w:unhideWhenUsed/>
    <w:rsid w:val="00194654"/>
    <w:rPr>
      <w:color w:val="2B579A"/>
      <w:shd w:val="clear" w:color="auto" w:fill="E1DFDD"/>
    </w:rPr>
  </w:style>
  <w:style w:type="paragraph" w:styleId="Revision">
    <w:name w:val="Revision"/>
    <w:hidden/>
    <w:uiPriority w:val="99"/>
    <w:semiHidden/>
    <w:rsid w:val="001A6EFB"/>
    <w:pPr>
      <w:widowControl/>
      <w:autoSpaceDE/>
      <w:autoSpaceDN/>
    </w:pPr>
    <w:rPr>
      <w:rFonts w:ascii="Century Gothic" w:eastAsia="Century Gothic" w:hAnsi="Century Gothic" w:cs="Century Gothic"/>
      <w:lang w:val="en-AU"/>
    </w:rPr>
  </w:style>
  <w:style w:type="character" w:customStyle="1" w:styleId="BodyTextChar">
    <w:name w:val="Body Text Char"/>
    <w:basedOn w:val="DefaultParagraphFont"/>
    <w:link w:val="BodyText"/>
    <w:uiPriority w:val="1"/>
    <w:rsid w:val="00186C08"/>
    <w:rPr>
      <w:rFonts w:ascii="Century Gothic" w:eastAsia="Century Gothic" w:hAnsi="Century Gothic" w:cs="Century Gothic"/>
      <w:sz w:val="18"/>
      <w:szCs w:val="18"/>
      <w:lang w:val="en-AU"/>
    </w:rPr>
  </w:style>
  <w:style w:type="character" w:customStyle="1" w:styleId="Heading4Char">
    <w:name w:val="Heading 4 Char"/>
    <w:basedOn w:val="DefaultParagraphFont"/>
    <w:link w:val="Heading4"/>
    <w:uiPriority w:val="9"/>
    <w:rsid w:val="00186C08"/>
    <w:rPr>
      <w:rFonts w:ascii="Century Gothic" w:eastAsia="Century Gothic" w:hAnsi="Century Gothic" w:cs="Century Gothic"/>
      <w:sz w:val="21"/>
      <w:szCs w:val="21"/>
      <w:lang w:val="en-AU"/>
    </w:rPr>
  </w:style>
  <w:style w:type="character" w:customStyle="1" w:styleId="Heading1Char">
    <w:name w:val="Heading 1 Char"/>
    <w:basedOn w:val="DefaultParagraphFont"/>
    <w:link w:val="Heading1"/>
    <w:uiPriority w:val="9"/>
    <w:rsid w:val="00186C08"/>
    <w:rPr>
      <w:rFonts w:ascii="Century Gothic" w:eastAsia="Century Gothic" w:hAnsi="Century Gothic" w:cs="Century Gothic"/>
      <w:sz w:val="26"/>
      <w:szCs w:val="26"/>
      <w:lang w:val="en-AU"/>
    </w:rPr>
  </w:style>
  <w:style w:type="table" w:styleId="TableGrid">
    <w:name w:val="Table Grid"/>
    <w:basedOn w:val="TableNormal"/>
    <w:uiPriority w:val="39"/>
    <w:rsid w:val="006F4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5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school.shade.sails@education.vic.gov.au" TargetMode="External"/><Relationship Id="rId26" Type="http://schemas.openxmlformats.org/officeDocument/2006/relationships/hyperlink" Target="mailto:school.shade.sails@education.vic.gov.au" TargetMode="Externa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hoolbuildings.vic.gov.au/Pages/school-shade-sails-fund.aspx" TargetMode="External"/><Relationship Id="rId17" Type="http://schemas.openxmlformats.org/officeDocument/2006/relationships/hyperlink" Target="http://www.vsba.smartygrants.com.au/" TargetMode="External"/><Relationship Id="rId25" Type="http://schemas.openxmlformats.org/officeDocument/2006/relationships/hyperlink" Target="https://www.education.vic.gov.au/Documents/school/principals/infrastructure/vsba-building-quality-handbook.pdf" TargetMode="External"/><Relationship Id="rId33" Type="http://schemas.openxmlformats.org/officeDocument/2006/relationships/footer" Target="footer3.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education.vic.gov.au/Documents/school/principals/infrastructure/vsba-building-quality-handbook.pdf" TargetMode="External"/><Relationship Id="rId20" Type="http://schemas.openxmlformats.org/officeDocument/2006/relationships/hyperlink" Target="http://www.education.vic.gov.au/Pages/privacy.aspx"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schoolbuildings.vic.gov.au/Pages/home.aspx" TargetMode="External"/><Relationship Id="rId32" Type="http://schemas.openxmlformats.org/officeDocument/2006/relationships/header" Target="header3.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2.education.vic.gov.au/pal/shade-sails/policy" TargetMode="External"/><Relationship Id="rId23" Type="http://schemas.openxmlformats.org/officeDocument/2006/relationships/footer" Target="footer2.xml"/><Relationship Id="rId28" Type="http://schemas.openxmlformats.org/officeDocument/2006/relationships/image" Target="media/image9.jpeg"/><Relationship Id="rId36"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hyperlink" Target="https://www2.education.vic.gov.au/pal/shade-sails/policy" TargetMode="Externa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yperlink" Target="https://www.eduweb.vic.gov.au/SchoolFacilitiesProfile/SFPW3.aspx" TargetMode="External"/><Relationship Id="rId30" Type="http://schemas.openxmlformats.org/officeDocument/2006/relationships/image" Target="media/image11.jpeg"/><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665C7F5BF2004D90120A304BB50CCA" ma:contentTypeVersion="1" ma:contentTypeDescription="Create a new document." ma:contentTypeScope="" ma:versionID="f5b4d5dcddda55b32211a00a4b76eaf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A91C77-25EF-4A53-A3D9-9CC0EDE39623}">
  <ds:schemaRefs>
    <ds:schemaRef ds:uri="http://schemas.openxmlformats.org/officeDocument/2006/bibliography"/>
  </ds:schemaRefs>
</ds:datastoreItem>
</file>

<file path=customXml/itemProps2.xml><?xml version="1.0" encoding="utf-8"?>
<ds:datastoreItem xmlns:ds="http://schemas.openxmlformats.org/officeDocument/2006/customXml" ds:itemID="{5D0D5A96-196C-4E74-8ECE-E501B67E326C}"/>
</file>

<file path=customXml/itemProps3.xml><?xml version="1.0" encoding="utf-8"?>
<ds:datastoreItem xmlns:ds="http://schemas.openxmlformats.org/officeDocument/2006/customXml" ds:itemID="{261DDD51-3A35-433F-B51F-4BEDCAD998CB}"/>
</file>

<file path=customXml/itemProps4.xml><?xml version="1.0" encoding="utf-8"?>
<ds:datastoreItem xmlns:ds="http://schemas.openxmlformats.org/officeDocument/2006/customXml" ds:itemID="{CD58CEA2-9AE4-4AE9-B571-8EFE2521D7E3}"/>
</file>

<file path=docProps/app.xml><?xml version="1.0" encoding="utf-8"?>
<Properties xmlns="http://schemas.openxmlformats.org/officeDocument/2006/extended-properties" xmlns:vt="http://schemas.openxmlformats.org/officeDocument/2006/docPropsVTypes">
  <Template>Normal.dotm</Template>
  <TotalTime>1895</TotalTime>
  <Pages>10</Pages>
  <Words>2891</Words>
  <Characters>16479</Characters>
  <Application>Microsoft Office Word</Application>
  <DocSecurity>0</DocSecurity>
  <Lines>137</Lines>
  <Paragraphs>38</Paragraphs>
  <ScaleCrop>false</ScaleCrop>
  <Company/>
  <LinksUpToDate>false</LinksUpToDate>
  <CharactersWithSpaces>19332</CharactersWithSpaces>
  <SharedDoc>false</SharedDoc>
  <HLinks>
    <vt:vector size="156" baseType="variant">
      <vt:variant>
        <vt:i4>720982</vt:i4>
      </vt:variant>
      <vt:variant>
        <vt:i4>120</vt:i4>
      </vt:variant>
      <vt:variant>
        <vt:i4>0</vt:i4>
      </vt:variant>
      <vt:variant>
        <vt:i4>5</vt:i4>
      </vt:variant>
      <vt:variant>
        <vt:lpwstr>https://www.eduweb.vic.gov.au/SchoolFacilitiesProfile/SFPW3.aspx</vt:lpwstr>
      </vt:variant>
      <vt:variant>
        <vt:lpwstr/>
      </vt:variant>
      <vt:variant>
        <vt:i4>1441831</vt:i4>
      </vt:variant>
      <vt:variant>
        <vt:i4>117</vt:i4>
      </vt:variant>
      <vt:variant>
        <vt:i4>0</vt:i4>
      </vt:variant>
      <vt:variant>
        <vt:i4>5</vt:i4>
      </vt:variant>
      <vt:variant>
        <vt:lpwstr>mailto:school.shade.sails@education.vic.gov.au</vt:lpwstr>
      </vt:variant>
      <vt:variant>
        <vt:lpwstr/>
      </vt:variant>
      <vt:variant>
        <vt:i4>7143536</vt:i4>
      </vt:variant>
      <vt:variant>
        <vt:i4>114</vt:i4>
      </vt:variant>
      <vt:variant>
        <vt:i4>0</vt:i4>
      </vt:variant>
      <vt:variant>
        <vt:i4>5</vt:i4>
      </vt:variant>
      <vt:variant>
        <vt:lpwstr>https://www.education.vic.gov.au/Documents/school/principals/infrastructure/vsba-building-quality-handbook.pdf</vt:lpwstr>
      </vt:variant>
      <vt:variant>
        <vt:lpwstr/>
      </vt:variant>
      <vt:variant>
        <vt:i4>5898322</vt:i4>
      </vt:variant>
      <vt:variant>
        <vt:i4>111</vt:i4>
      </vt:variant>
      <vt:variant>
        <vt:i4>0</vt:i4>
      </vt:variant>
      <vt:variant>
        <vt:i4>5</vt:i4>
      </vt:variant>
      <vt:variant>
        <vt:lpwstr>https://www2.education.vic.gov.au/pal/shade-sails/policy</vt:lpwstr>
      </vt:variant>
      <vt:variant>
        <vt:lpwstr/>
      </vt:variant>
      <vt:variant>
        <vt:i4>2490428</vt:i4>
      </vt:variant>
      <vt:variant>
        <vt:i4>108</vt:i4>
      </vt:variant>
      <vt:variant>
        <vt:i4>0</vt:i4>
      </vt:variant>
      <vt:variant>
        <vt:i4>5</vt:i4>
      </vt:variant>
      <vt:variant>
        <vt:lpwstr>https://www.schoolbuildings.vic.gov.au/Pages/home.aspx</vt:lpwstr>
      </vt:variant>
      <vt:variant>
        <vt:lpwstr/>
      </vt:variant>
      <vt:variant>
        <vt:i4>8257637</vt:i4>
      </vt:variant>
      <vt:variant>
        <vt:i4>105</vt:i4>
      </vt:variant>
      <vt:variant>
        <vt:i4>0</vt:i4>
      </vt:variant>
      <vt:variant>
        <vt:i4>5</vt:i4>
      </vt:variant>
      <vt:variant>
        <vt:lpwstr>http://www.education.vic.gov.au/Pages/privacy.aspx</vt:lpwstr>
      </vt:variant>
      <vt:variant>
        <vt:lpwstr/>
      </vt:variant>
      <vt:variant>
        <vt:i4>5898322</vt:i4>
      </vt:variant>
      <vt:variant>
        <vt:i4>102</vt:i4>
      </vt:variant>
      <vt:variant>
        <vt:i4>0</vt:i4>
      </vt:variant>
      <vt:variant>
        <vt:i4>5</vt:i4>
      </vt:variant>
      <vt:variant>
        <vt:lpwstr>https://www2.education.vic.gov.au/pal/shade-sails/policy</vt:lpwstr>
      </vt:variant>
      <vt:variant>
        <vt:lpwstr/>
      </vt:variant>
      <vt:variant>
        <vt:i4>1441831</vt:i4>
      </vt:variant>
      <vt:variant>
        <vt:i4>99</vt:i4>
      </vt:variant>
      <vt:variant>
        <vt:i4>0</vt:i4>
      </vt:variant>
      <vt:variant>
        <vt:i4>5</vt:i4>
      </vt:variant>
      <vt:variant>
        <vt:lpwstr>mailto:school.shade.sails@education.vic.gov.au</vt:lpwstr>
      </vt:variant>
      <vt:variant>
        <vt:lpwstr/>
      </vt:variant>
      <vt:variant>
        <vt:i4>5767244</vt:i4>
      </vt:variant>
      <vt:variant>
        <vt:i4>96</vt:i4>
      </vt:variant>
      <vt:variant>
        <vt:i4>0</vt:i4>
      </vt:variant>
      <vt:variant>
        <vt:i4>5</vt:i4>
      </vt:variant>
      <vt:variant>
        <vt:lpwstr>http://www.vsba.smartygrants.com.au/</vt:lpwstr>
      </vt:variant>
      <vt:variant>
        <vt:lpwstr/>
      </vt:variant>
      <vt:variant>
        <vt:i4>7143536</vt:i4>
      </vt:variant>
      <vt:variant>
        <vt:i4>93</vt:i4>
      </vt:variant>
      <vt:variant>
        <vt:i4>0</vt:i4>
      </vt:variant>
      <vt:variant>
        <vt:i4>5</vt:i4>
      </vt:variant>
      <vt:variant>
        <vt:lpwstr>https://www.education.vic.gov.au/Documents/school/principals/infrastructure/vsba-building-quality-handbook.pdf</vt:lpwstr>
      </vt:variant>
      <vt:variant>
        <vt:lpwstr/>
      </vt:variant>
      <vt:variant>
        <vt:i4>5898322</vt:i4>
      </vt:variant>
      <vt:variant>
        <vt:i4>90</vt:i4>
      </vt:variant>
      <vt:variant>
        <vt:i4>0</vt:i4>
      </vt:variant>
      <vt:variant>
        <vt:i4>5</vt:i4>
      </vt:variant>
      <vt:variant>
        <vt:lpwstr>https://www2.education.vic.gov.au/pal/shade-sails/policy</vt:lpwstr>
      </vt:variant>
      <vt:variant>
        <vt:lpwstr/>
      </vt:variant>
      <vt:variant>
        <vt:i4>1310776</vt:i4>
      </vt:variant>
      <vt:variant>
        <vt:i4>83</vt:i4>
      </vt:variant>
      <vt:variant>
        <vt:i4>0</vt:i4>
      </vt:variant>
      <vt:variant>
        <vt:i4>5</vt:i4>
      </vt:variant>
      <vt:variant>
        <vt:lpwstr/>
      </vt:variant>
      <vt:variant>
        <vt:lpwstr>_Toc82760077</vt:lpwstr>
      </vt:variant>
      <vt:variant>
        <vt:i4>1376312</vt:i4>
      </vt:variant>
      <vt:variant>
        <vt:i4>77</vt:i4>
      </vt:variant>
      <vt:variant>
        <vt:i4>0</vt:i4>
      </vt:variant>
      <vt:variant>
        <vt:i4>5</vt:i4>
      </vt:variant>
      <vt:variant>
        <vt:lpwstr/>
      </vt:variant>
      <vt:variant>
        <vt:lpwstr>_Toc82760076</vt:lpwstr>
      </vt:variant>
      <vt:variant>
        <vt:i4>1441848</vt:i4>
      </vt:variant>
      <vt:variant>
        <vt:i4>71</vt:i4>
      </vt:variant>
      <vt:variant>
        <vt:i4>0</vt:i4>
      </vt:variant>
      <vt:variant>
        <vt:i4>5</vt:i4>
      </vt:variant>
      <vt:variant>
        <vt:lpwstr/>
      </vt:variant>
      <vt:variant>
        <vt:lpwstr>_Toc82760075</vt:lpwstr>
      </vt:variant>
      <vt:variant>
        <vt:i4>1507384</vt:i4>
      </vt:variant>
      <vt:variant>
        <vt:i4>65</vt:i4>
      </vt:variant>
      <vt:variant>
        <vt:i4>0</vt:i4>
      </vt:variant>
      <vt:variant>
        <vt:i4>5</vt:i4>
      </vt:variant>
      <vt:variant>
        <vt:lpwstr/>
      </vt:variant>
      <vt:variant>
        <vt:lpwstr>_Toc82760074</vt:lpwstr>
      </vt:variant>
      <vt:variant>
        <vt:i4>1048632</vt:i4>
      </vt:variant>
      <vt:variant>
        <vt:i4>59</vt:i4>
      </vt:variant>
      <vt:variant>
        <vt:i4>0</vt:i4>
      </vt:variant>
      <vt:variant>
        <vt:i4>5</vt:i4>
      </vt:variant>
      <vt:variant>
        <vt:lpwstr/>
      </vt:variant>
      <vt:variant>
        <vt:lpwstr>_Toc82760073</vt:lpwstr>
      </vt:variant>
      <vt:variant>
        <vt:i4>1114168</vt:i4>
      </vt:variant>
      <vt:variant>
        <vt:i4>53</vt:i4>
      </vt:variant>
      <vt:variant>
        <vt:i4>0</vt:i4>
      </vt:variant>
      <vt:variant>
        <vt:i4>5</vt:i4>
      </vt:variant>
      <vt:variant>
        <vt:lpwstr/>
      </vt:variant>
      <vt:variant>
        <vt:lpwstr>_Toc82760072</vt:lpwstr>
      </vt:variant>
      <vt:variant>
        <vt:i4>1179704</vt:i4>
      </vt:variant>
      <vt:variant>
        <vt:i4>47</vt:i4>
      </vt:variant>
      <vt:variant>
        <vt:i4>0</vt:i4>
      </vt:variant>
      <vt:variant>
        <vt:i4>5</vt:i4>
      </vt:variant>
      <vt:variant>
        <vt:lpwstr/>
      </vt:variant>
      <vt:variant>
        <vt:lpwstr>_Toc82760071</vt:lpwstr>
      </vt:variant>
      <vt:variant>
        <vt:i4>1245240</vt:i4>
      </vt:variant>
      <vt:variant>
        <vt:i4>41</vt:i4>
      </vt:variant>
      <vt:variant>
        <vt:i4>0</vt:i4>
      </vt:variant>
      <vt:variant>
        <vt:i4>5</vt:i4>
      </vt:variant>
      <vt:variant>
        <vt:lpwstr/>
      </vt:variant>
      <vt:variant>
        <vt:lpwstr>_Toc82760070</vt:lpwstr>
      </vt:variant>
      <vt:variant>
        <vt:i4>1703993</vt:i4>
      </vt:variant>
      <vt:variant>
        <vt:i4>35</vt:i4>
      </vt:variant>
      <vt:variant>
        <vt:i4>0</vt:i4>
      </vt:variant>
      <vt:variant>
        <vt:i4>5</vt:i4>
      </vt:variant>
      <vt:variant>
        <vt:lpwstr/>
      </vt:variant>
      <vt:variant>
        <vt:lpwstr>_Toc82760069</vt:lpwstr>
      </vt:variant>
      <vt:variant>
        <vt:i4>1769529</vt:i4>
      </vt:variant>
      <vt:variant>
        <vt:i4>29</vt:i4>
      </vt:variant>
      <vt:variant>
        <vt:i4>0</vt:i4>
      </vt:variant>
      <vt:variant>
        <vt:i4>5</vt:i4>
      </vt:variant>
      <vt:variant>
        <vt:lpwstr/>
      </vt:variant>
      <vt:variant>
        <vt:lpwstr>_Toc82760068</vt:lpwstr>
      </vt:variant>
      <vt:variant>
        <vt:i4>1310777</vt:i4>
      </vt:variant>
      <vt:variant>
        <vt:i4>23</vt:i4>
      </vt:variant>
      <vt:variant>
        <vt:i4>0</vt:i4>
      </vt:variant>
      <vt:variant>
        <vt:i4>5</vt:i4>
      </vt:variant>
      <vt:variant>
        <vt:lpwstr/>
      </vt:variant>
      <vt:variant>
        <vt:lpwstr>_Toc82760067</vt:lpwstr>
      </vt:variant>
      <vt:variant>
        <vt:i4>1376313</vt:i4>
      </vt:variant>
      <vt:variant>
        <vt:i4>17</vt:i4>
      </vt:variant>
      <vt:variant>
        <vt:i4>0</vt:i4>
      </vt:variant>
      <vt:variant>
        <vt:i4>5</vt:i4>
      </vt:variant>
      <vt:variant>
        <vt:lpwstr/>
      </vt:variant>
      <vt:variant>
        <vt:lpwstr>_Toc82760066</vt:lpwstr>
      </vt:variant>
      <vt:variant>
        <vt:i4>1441849</vt:i4>
      </vt:variant>
      <vt:variant>
        <vt:i4>11</vt:i4>
      </vt:variant>
      <vt:variant>
        <vt:i4>0</vt:i4>
      </vt:variant>
      <vt:variant>
        <vt:i4>5</vt:i4>
      </vt:variant>
      <vt:variant>
        <vt:lpwstr/>
      </vt:variant>
      <vt:variant>
        <vt:lpwstr>_Toc82760065</vt:lpwstr>
      </vt:variant>
      <vt:variant>
        <vt:i4>1507385</vt:i4>
      </vt:variant>
      <vt:variant>
        <vt:i4>5</vt:i4>
      </vt:variant>
      <vt:variant>
        <vt:i4>0</vt:i4>
      </vt:variant>
      <vt:variant>
        <vt:i4>5</vt:i4>
      </vt:variant>
      <vt:variant>
        <vt:lpwstr/>
      </vt:variant>
      <vt:variant>
        <vt:lpwstr>_Toc82760064</vt:lpwstr>
      </vt:variant>
      <vt:variant>
        <vt:i4>2031686</vt:i4>
      </vt:variant>
      <vt:variant>
        <vt:i4>0</vt:i4>
      </vt:variant>
      <vt:variant>
        <vt:i4>0</vt:i4>
      </vt:variant>
      <vt:variant>
        <vt:i4>5</vt:i4>
      </vt:variant>
      <vt:variant>
        <vt:lpwstr>http://www.schoolbuildings.vic.gov.au/Pages/school-shade-sails-fund.aspx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Capital Works Fund - Round 2, 2021 - Program Guidelines</dc:title>
  <dc:subject/>
  <dc:creator>Silva Gevorkyan</dc:creator>
  <cp:keywords/>
  <cp:lastModifiedBy>Sonja Steffen</cp:lastModifiedBy>
  <cp:revision>606</cp:revision>
  <dcterms:created xsi:type="dcterms:W3CDTF">2021-09-11T00:17:00Z</dcterms:created>
  <dcterms:modified xsi:type="dcterms:W3CDTF">2021-09-21T23:15:00Z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Acrobat PDFMaker 21 for Word</vt:lpwstr>
  </property>
  <property fmtid="{D5CDD505-2E9C-101B-9397-08002B2CF9AE}" pid="4" name="LastSaved">
    <vt:filetime>2021-09-08T00:00:00Z</vt:filetime>
  </property>
  <property fmtid="{D5CDD505-2E9C-101B-9397-08002B2CF9AE}" pid="5" name="ContentTypeId">
    <vt:lpwstr>0x01010097665C7F5BF2004D90120A304BB50CCA</vt:lpwstr>
  </property>
</Properties>
</file>